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31949" w14:textId="77777777" w:rsidR="00645453" w:rsidRPr="00645453" w:rsidRDefault="00645453" w:rsidP="00645453">
      <w:pPr>
        <w:spacing w:after="24" w:line="288" w:lineRule="atLeast"/>
        <w:textAlignment w:val="baseline"/>
        <w:outlineLvl w:val="1"/>
        <w:rPr>
          <w:rFonts w:ascii="Times" w:eastAsia="Times New Roman" w:hAnsi="Times" w:cs="Times"/>
          <w:color w:val="444444"/>
          <w:sz w:val="31"/>
          <w:szCs w:val="31"/>
        </w:rPr>
      </w:pPr>
      <w:r w:rsidRPr="00645453">
        <w:rPr>
          <w:rFonts w:ascii="Times" w:eastAsia="Times New Roman" w:hAnsi="Times" w:cs="Times"/>
          <w:color w:val="444444"/>
          <w:sz w:val="31"/>
          <w:szCs w:val="31"/>
        </w:rPr>
        <w:t>Article 6. Comprehensive Flood Control Program.</w:t>
      </w:r>
    </w:p>
    <w:p w14:paraId="62BDF9F5" w14:textId="77777777" w:rsidR="00645453" w:rsidRPr="00645453" w:rsidRDefault="00645453" w:rsidP="00645453">
      <w:pPr>
        <w:spacing w:after="0" w:line="240" w:lineRule="auto"/>
        <w:rPr>
          <w:rFonts w:ascii="Times New Roman" w:eastAsia="Times New Roman" w:hAnsi="Times New Roman" w:cs="Times New Roman"/>
          <w:sz w:val="24"/>
          <w:szCs w:val="24"/>
        </w:rPr>
      </w:pPr>
      <w:r w:rsidRPr="00645453">
        <w:rPr>
          <w:rFonts w:ascii="Times" w:eastAsia="Times New Roman" w:hAnsi="Times" w:cs="Times"/>
          <w:b/>
          <w:bCs/>
          <w:color w:val="444444"/>
          <w:sz w:val="27"/>
          <w:szCs w:val="27"/>
          <w:bdr w:val="none" w:sz="0" w:space="0" w:color="auto" w:frame="1"/>
        </w:rPr>
        <w:t>§ 10.1-658. State interest in flood control.</w:t>
      </w:r>
    </w:p>
    <w:p w14:paraId="2D2B102F" w14:textId="77777777" w:rsidR="00645453" w:rsidRPr="00645453" w:rsidRDefault="00645453" w:rsidP="00645453">
      <w:pPr>
        <w:spacing w:after="192" w:line="240" w:lineRule="auto"/>
        <w:textAlignment w:val="baseline"/>
        <w:rPr>
          <w:rFonts w:ascii="Times" w:eastAsia="Times New Roman" w:hAnsi="Times" w:cs="Times"/>
          <w:color w:val="444444"/>
          <w:sz w:val="27"/>
          <w:szCs w:val="27"/>
        </w:rPr>
      </w:pPr>
      <w:r w:rsidRPr="00645453">
        <w:rPr>
          <w:rFonts w:ascii="Times" w:eastAsia="Times New Roman" w:hAnsi="Times" w:cs="Times"/>
          <w:color w:val="444444"/>
          <w:sz w:val="27"/>
          <w:szCs w:val="27"/>
        </w:rPr>
        <w:t>A. The General Assembly declares that storm events and rising tidal waters cause recurrent flooding of Virginia's land resources and result in the loss of life, damage to property, unsafe and unsanitary conditions and the disruption of commerce and government services, placing at risk the health, safety and welfare of those citizens living in flood-prone areas of the Commonwealth. Flood waters disregard jurisdictional boundaries, and the public interest requires the management of flood-prone areas in a manner which prevents injuries to persons, damage to property and pollution of state waters.</w:t>
      </w:r>
    </w:p>
    <w:p w14:paraId="6818AF4B" w14:textId="77777777" w:rsidR="00645453" w:rsidRPr="00645453" w:rsidRDefault="00645453" w:rsidP="00645453">
      <w:pPr>
        <w:spacing w:after="192" w:line="240" w:lineRule="auto"/>
        <w:textAlignment w:val="baseline"/>
        <w:rPr>
          <w:rFonts w:ascii="Times" w:eastAsia="Times New Roman" w:hAnsi="Times" w:cs="Times"/>
          <w:color w:val="444444"/>
          <w:sz w:val="27"/>
          <w:szCs w:val="27"/>
        </w:rPr>
      </w:pPr>
      <w:r w:rsidRPr="00645453">
        <w:rPr>
          <w:rFonts w:ascii="Times" w:eastAsia="Times New Roman" w:hAnsi="Times" w:cs="Times"/>
          <w:color w:val="444444"/>
          <w:sz w:val="27"/>
          <w:szCs w:val="27"/>
        </w:rPr>
        <w:t>B. The General Assembly, therefore, supports and encourages those measures which prevent, mitigate and alleviate the effects of stormwater surges and flooding, and declares that the expenditure of public funds and any obligations incurred in the development of flood control and other civil works projects, the benefits of which may accrue to any county, municipality or region in the Commonwealth, are necessary expenses of local and state government.</w:t>
      </w:r>
    </w:p>
    <w:p w14:paraId="1609B062" w14:textId="6917454C" w:rsidR="00645453" w:rsidRDefault="00645453" w:rsidP="00645453">
      <w:pPr>
        <w:spacing w:after="0" w:line="240" w:lineRule="auto"/>
        <w:textAlignment w:val="baseline"/>
        <w:rPr>
          <w:ins w:id="0" w:author="Ben McFarlane" w:date="2021-11-12T10:15:00Z"/>
          <w:rFonts w:ascii="Times" w:eastAsia="Times New Roman" w:hAnsi="Times" w:cs="Times"/>
          <w:color w:val="444444"/>
          <w:sz w:val="27"/>
          <w:szCs w:val="27"/>
        </w:rPr>
      </w:pPr>
      <w:r w:rsidRPr="00645453">
        <w:rPr>
          <w:rFonts w:ascii="Times" w:eastAsia="Times New Roman" w:hAnsi="Times" w:cs="Times"/>
          <w:color w:val="444444"/>
          <w:sz w:val="27"/>
          <w:szCs w:val="27"/>
        </w:rPr>
        <w:t>1989, cc. 468, 497; 2020, c. </w:t>
      </w:r>
      <w:hyperlink r:id="rId5" w:history="1">
        <w:r w:rsidRPr="00645453">
          <w:rPr>
            <w:rFonts w:ascii="Times" w:eastAsia="Times New Roman" w:hAnsi="Times" w:cs="Times"/>
            <w:color w:val="3498DB"/>
            <w:sz w:val="27"/>
            <w:szCs w:val="27"/>
            <w:u w:val="single"/>
            <w:bdr w:val="none" w:sz="0" w:space="0" w:color="auto" w:frame="1"/>
          </w:rPr>
          <w:t>493</w:t>
        </w:r>
      </w:hyperlink>
      <w:r w:rsidRPr="00645453">
        <w:rPr>
          <w:rFonts w:ascii="Times" w:eastAsia="Times New Roman" w:hAnsi="Times" w:cs="Times"/>
          <w:color w:val="444444"/>
          <w:sz w:val="27"/>
          <w:szCs w:val="27"/>
        </w:rPr>
        <w:t>.</w:t>
      </w:r>
    </w:p>
    <w:p w14:paraId="3CCA52A5" w14:textId="38D15C35" w:rsidR="00913999" w:rsidRDefault="00913999" w:rsidP="00645453">
      <w:pPr>
        <w:spacing w:after="0" w:line="240" w:lineRule="auto"/>
        <w:textAlignment w:val="baseline"/>
        <w:rPr>
          <w:ins w:id="1" w:author="Ben McFarlane" w:date="2021-11-12T10:15:00Z"/>
          <w:rFonts w:ascii="Times" w:eastAsia="Times New Roman" w:hAnsi="Times" w:cs="Times"/>
          <w:color w:val="444444"/>
          <w:sz w:val="27"/>
          <w:szCs w:val="27"/>
        </w:rPr>
      </w:pPr>
    </w:p>
    <w:p w14:paraId="11CBAC3C" w14:textId="7C333D7A" w:rsidR="00913999" w:rsidRPr="00645453" w:rsidRDefault="00913999" w:rsidP="00913999">
      <w:pPr>
        <w:spacing w:after="0" w:line="240" w:lineRule="auto"/>
        <w:rPr>
          <w:ins w:id="2" w:author="Ben McFarlane" w:date="2021-11-12T10:15:00Z"/>
          <w:rFonts w:ascii="Times New Roman" w:eastAsia="Times New Roman" w:hAnsi="Times New Roman" w:cs="Times New Roman"/>
          <w:sz w:val="24"/>
          <w:szCs w:val="24"/>
        </w:rPr>
      </w:pPr>
      <w:ins w:id="3" w:author="Ben McFarlane" w:date="2021-11-12T10:15:00Z">
        <w:r w:rsidRPr="00645453">
          <w:rPr>
            <w:rFonts w:ascii="Times" w:eastAsia="Times New Roman" w:hAnsi="Times" w:cs="Times"/>
            <w:b/>
            <w:bCs/>
            <w:color w:val="444444"/>
            <w:sz w:val="27"/>
            <w:szCs w:val="27"/>
            <w:bdr w:val="none" w:sz="0" w:space="0" w:color="auto" w:frame="1"/>
          </w:rPr>
          <w:t>§ 10.1-658.</w:t>
        </w:r>
        <w:r w:rsidR="00C03097">
          <w:rPr>
            <w:rFonts w:ascii="Times" w:eastAsia="Times New Roman" w:hAnsi="Times" w:cs="Times"/>
            <w:b/>
            <w:bCs/>
            <w:color w:val="444444"/>
            <w:sz w:val="27"/>
            <w:szCs w:val="27"/>
            <w:bdr w:val="none" w:sz="0" w:space="0" w:color="auto" w:frame="1"/>
          </w:rPr>
          <w:t>1</w:t>
        </w:r>
        <w:r w:rsidRPr="00645453">
          <w:rPr>
            <w:rFonts w:ascii="Times" w:eastAsia="Times New Roman" w:hAnsi="Times" w:cs="Times"/>
            <w:b/>
            <w:bCs/>
            <w:color w:val="444444"/>
            <w:sz w:val="27"/>
            <w:szCs w:val="27"/>
            <w:bdr w:val="none" w:sz="0" w:space="0" w:color="auto" w:frame="1"/>
          </w:rPr>
          <w:t xml:space="preserve"> </w:t>
        </w:r>
        <w:r w:rsidR="00C03097">
          <w:rPr>
            <w:rFonts w:ascii="Times" w:eastAsia="Times New Roman" w:hAnsi="Times" w:cs="Times"/>
            <w:b/>
            <w:bCs/>
            <w:color w:val="444444"/>
            <w:sz w:val="27"/>
            <w:szCs w:val="27"/>
            <w:bdr w:val="none" w:sz="0" w:space="0" w:color="auto" w:frame="1"/>
          </w:rPr>
          <w:t>Definitions</w:t>
        </w:r>
        <w:r w:rsidRPr="00645453">
          <w:rPr>
            <w:rFonts w:ascii="Times" w:eastAsia="Times New Roman" w:hAnsi="Times" w:cs="Times"/>
            <w:b/>
            <w:bCs/>
            <w:color w:val="444444"/>
            <w:sz w:val="27"/>
            <w:szCs w:val="27"/>
            <w:bdr w:val="none" w:sz="0" w:space="0" w:color="auto" w:frame="1"/>
          </w:rPr>
          <w:t>.</w:t>
        </w:r>
      </w:ins>
    </w:p>
    <w:p w14:paraId="6FC4CF72" w14:textId="77777777" w:rsidR="00C03097" w:rsidRDefault="00C03097" w:rsidP="00913999">
      <w:pPr>
        <w:spacing w:after="192" w:line="240" w:lineRule="auto"/>
        <w:textAlignment w:val="baseline"/>
        <w:rPr>
          <w:ins w:id="4" w:author="Ben McFarlane" w:date="2021-11-12T10:15:00Z"/>
          <w:rFonts w:ascii="Times" w:eastAsia="Times New Roman" w:hAnsi="Times" w:cs="Times"/>
          <w:color w:val="444444"/>
          <w:sz w:val="27"/>
          <w:szCs w:val="27"/>
        </w:rPr>
      </w:pPr>
      <w:ins w:id="5" w:author="Ben McFarlane" w:date="2021-11-12T10:15:00Z">
        <w:r>
          <w:rPr>
            <w:rFonts w:ascii="Times" w:eastAsia="Times New Roman" w:hAnsi="Times" w:cs="Times"/>
            <w:color w:val="444444"/>
            <w:sz w:val="27"/>
            <w:szCs w:val="27"/>
          </w:rPr>
          <w:t>As used in this article, unless the context requires a different meaning:</w:t>
        </w:r>
      </w:ins>
    </w:p>
    <w:p w14:paraId="4D9B2A20" w14:textId="5B9D1E7C" w:rsidR="00913999" w:rsidRDefault="00C03097" w:rsidP="00913999">
      <w:pPr>
        <w:spacing w:after="192" w:line="240" w:lineRule="auto"/>
        <w:textAlignment w:val="baseline"/>
        <w:rPr>
          <w:ins w:id="6" w:author="Ben McFarlane" w:date="2021-11-12T10:16:00Z"/>
          <w:rFonts w:ascii="Times" w:eastAsia="Times New Roman" w:hAnsi="Times" w:cs="Times"/>
          <w:color w:val="444444"/>
          <w:sz w:val="27"/>
          <w:szCs w:val="27"/>
        </w:rPr>
      </w:pPr>
      <w:ins w:id="7" w:author="Ben McFarlane" w:date="2021-11-12T10:15:00Z">
        <w:r>
          <w:rPr>
            <w:rFonts w:ascii="Times" w:eastAsia="Times New Roman" w:hAnsi="Times" w:cs="Times"/>
            <w:color w:val="444444"/>
            <w:sz w:val="27"/>
            <w:szCs w:val="27"/>
          </w:rPr>
          <w:t>“Board” means the Commonw</w:t>
        </w:r>
      </w:ins>
      <w:ins w:id="8" w:author="Ben McFarlane" w:date="2021-11-12T10:16:00Z">
        <w:r>
          <w:rPr>
            <w:rFonts w:ascii="Times" w:eastAsia="Times New Roman" w:hAnsi="Times" w:cs="Times"/>
            <w:color w:val="444444"/>
            <w:sz w:val="27"/>
            <w:szCs w:val="27"/>
          </w:rPr>
          <w:t xml:space="preserve">ealth Flood Board established pursuant to </w:t>
        </w:r>
        <w:r w:rsidR="00492C5B" w:rsidRPr="00492C5B">
          <w:rPr>
            <w:rFonts w:ascii="Times" w:eastAsia="Times New Roman" w:hAnsi="Times" w:cs="Times"/>
            <w:color w:val="444444"/>
            <w:sz w:val="27"/>
            <w:szCs w:val="27"/>
          </w:rPr>
          <w:t>§ 10.1-658.</w:t>
        </w:r>
        <w:r w:rsidR="00492C5B">
          <w:rPr>
            <w:rFonts w:ascii="Times" w:eastAsia="Times New Roman" w:hAnsi="Times" w:cs="Times"/>
            <w:color w:val="444444"/>
            <w:sz w:val="27"/>
            <w:szCs w:val="27"/>
          </w:rPr>
          <w:t>3.</w:t>
        </w:r>
      </w:ins>
    </w:p>
    <w:p w14:paraId="35A77050" w14:textId="0D120807" w:rsidR="00492C5B" w:rsidRDefault="00492C5B" w:rsidP="00913999">
      <w:pPr>
        <w:spacing w:after="192" w:line="240" w:lineRule="auto"/>
        <w:textAlignment w:val="baseline"/>
        <w:rPr>
          <w:ins w:id="9" w:author="Ben McFarlane" w:date="2021-11-18T18:04:00Z"/>
          <w:rFonts w:ascii="Times" w:eastAsia="Times New Roman" w:hAnsi="Times" w:cs="Times"/>
          <w:color w:val="444444"/>
          <w:sz w:val="27"/>
          <w:szCs w:val="27"/>
        </w:rPr>
      </w:pPr>
      <w:ins w:id="10" w:author="Ben McFarlane" w:date="2021-11-12T10:16:00Z">
        <w:r>
          <w:rPr>
            <w:rFonts w:ascii="Times" w:eastAsia="Times New Roman" w:hAnsi="Times" w:cs="Times"/>
            <w:color w:val="444444"/>
            <w:sz w:val="27"/>
            <w:szCs w:val="27"/>
          </w:rPr>
          <w:t xml:space="preserve">“Department” means the Department of Flood Control established pursuant to </w:t>
        </w:r>
        <w:r w:rsidRPr="00492C5B">
          <w:rPr>
            <w:rFonts w:ascii="Times" w:eastAsia="Times New Roman" w:hAnsi="Times" w:cs="Times"/>
            <w:color w:val="444444"/>
            <w:sz w:val="27"/>
            <w:szCs w:val="27"/>
          </w:rPr>
          <w:t>§ 10.1-658.</w:t>
        </w:r>
        <w:r>
          <w:rPr>
            <w:rFonts w:ascii="Times" w:eastAsia="Times New Roman" w:hAnsi="Times" w:cs="Times"/>
            <w:color w:val="444444"/>
            <w:sz w:val="27"/>
            <w:szCs w:val="27"/>
          </w:rPr>
          <w:t>2.</w:t>
        </w:r>
      </w:ins>
    </w:p>
    <w:p w14:paraId="07CABC1A" w14:textId="0FB8E898" w:rsidR="009F6E96" w:rsidRDefault="009F6E96" w:rsidP="00913999">
      <w:pPr>
        <w:spacing w:after="192" w:line="240" w:lineRule="auto"/>
        <w:textAlignment w:val="baseline"/>
        <w:rPr>
          <w:ins w:id="11" w:author="Ben McFarlane" w:date="2021-11-12T10:16:00Z"/>
          <w:rFonts w:ascii="Times" w:eastAsia="Times New Roman" w:hAnsi="Times" w:cs="Times"/>
          <w:color w:val="444444"/>
          <w:sz w:val="27"/>
          <w:szCs w:val="27"/>
        </w:rPr>
      </w:pPr>
      <w:ins w:id="12" w:author="Ben McFarlane" w:date="2021-11-18T18:04:00Z">
        <w:r>
          <w:rPr>
            <w:rFonts w:ascii="Times" w:eastAsia="Times New Roman" w:hAnsi="Times" w:cs="Times"/>
            <w:color w:val="444444"/>
            <w:sz w:val="27"/>
            <w:szCs w:val="27"/>
          </w:rPr>
          <w:t xml:space="preserve">“Director” means the Director of the Department of Flood Control established pursuant to </w:t>
        </w:r>
        <w:r w:rsidRPr="00492C5B">
          <w:rPr>
            <w:rFonts w:ascii="Times" w:eastAsia="Times New Roman" w:hAnsi="Times" w:cs="Times"/>
            <w:color w:val="444444"/>
            <w:sz w:val="27"/>
            <w:szCs w:val="27"/>
          </w:rPr>
          <w:t>§ 10.1-658.</w:t>
        </w:r>
        <w:r>
          <w:rPr>
            <w:rFonts w:ascii="Times" w:eastAsia="Times New Roman" w:hAnsi="Times" w:cs="Times"/>
            <w:color w:val="444444"/>
            <w:sz w:val="27"/>
            <w:szCs w:val="27"/>
          </w:rPr>
          <w:t>2</w:t>
        </w:r>
        <w:r>
          <w:rPr>
            <w:rFonts w:ascii="Times" w:eastAsia="Times New Roman" w:hAnsi="Times" w:cs="Times"/>
            <w:color w:val="444444"/>
            <w:sz w:val="27"/>
            <w:szCs w:val="27"/>
          </w:rPr>
          <w:t>.</w:t>
        </w:r>
      </w:ins>
    </w:p>
    <w:p w14:paraId="0645EB86" w14:textId="436928F4" w:rsidR="00492C5B" w:rsidRDefault="00492C5B" w:rsidP="00913999">
      <w:pPr>
        <w:spacing w:after="192" w:line="240" w:lineRule="auto"/>
        <w:textAlignment w:val="baseline"/>
        <w:rPr>
          <w:ins w:id="13" w:author="Ben McFarlane" w:date="2021-11-12T10:16:00Z"/>
          <w:rFonts w:ascii="Times" w:eastAsia="Times New Roman" w:hAnsi="Times" w:cs="Times"/>
          <w:color w:val="444444"/>
          <w:sz w:val="27"/>
          <w:szCs w:val="27"/>
        </w:rPr>
      </w:pPr>
    </w:p>
    <w:p w14:paraId="0D3CDACB" w14:textId="567128D3" w:rsidR="00492C5B" w:rsidRPr="00645453" w:rsidRDefault="00492C5B" w:rsidP="00492C5B">
      <w:pPr>
        <w:spacing w:after="0" w:line="240" w:lineRule="auto"/>
        <w:rPr>
          <w:ins w:id="14" w:author="Ben McFarlane" w:date="2021-11-12T10:16:00Z"/>
          <w:rFonts w:ascii="Times New Roman" w:eastAsia="Times New Roman" w:hAnsi="Times New Roman" w:cs="Times New Roman"/>
          <w:sz w:val="24"/>
          <w:szCs w:val="24"/>
        </w:rPr>
      </w:pPr>
      <w:ins w:id="15" w:author="Ben McFarlane" w:date="2021-11-12T10:16:00Z">
        <w:r w:rsidRPr="00645453">
          <w:rPr>
            <w:rFonts w:ascii="Times" w:eastAsia="Times New Roman" w:hAnsi="Times" w:cs="Times"/>
            <w:b/>
            <w:bCs/>
            <w:color w:val="444444"/>
            <w:sz w:val="27"/>
            <w:szCs w:val="27"/>
            <w:bdr w:val="none" w:sz="0" w:space="0" w:color="auto" w:frame="1"/>
          </w:rPr>
          <w:t>§ 10.1-658.</w:t>
        </w:r>
      </w:ins>
      <w:ins w:id="16" w:author="Ben McFarlane" w:date="2021-11-12T10:23:00Z">
        <w:r w:rsidR="00A0365C">
          <w:rPr>
            <w:rFonts w:ascii="Times" w:eastAsia="Times New Roman" w:hAnsi="Times" w:cs="Times"/>
            <w:b/>
            <w:bCs/>
            <w:color w:val="444444"/>
            <w:sz w:val="27"/>
            <w:szCs w:val="27"/>
            <w:bdr w:val="none" w:sz="0" w:space="0" w:color="auto" w:frame="1"/>
          </w:rPr>
          <w:t>2</w:t>
        </w:r>
      </w:ins>
      <w:ins w:id="17" w:author="Ben McFarlane" w:date="2021-11-12T10:16:00Z">
        <w:r w:rsidRPr="00645453">
          <w:rPr>
            <w:rFonts w:ascii="Times" w:eastAsia="Times New Roman" w:hAnsi="Times" w:cs="Times"/>
            <w:b/>
            <w:bCs/>
            <w:color w:val="444444"/>
            <w:sz w:val="27"/>
            <w:szCs w:val="27"/>
            <w:bdr w:val="none" w:sz="0" w:space="0" w:color="auto" w:frame="1"/>
          </w:rPr>
          <w:t xml:space="preserve"> </w:t>
        </w:r>
        <w:r>
          <w:rPr>
            <w:rFonts w:ascii="Times" w:eastAsia="Times New Roman" w:hAnsi="Times" w:cs="Times"/>
            <w:b/>
            <w:bCs/>
            <w:color w:val="444444"/>
            <w:sz w:val="27"/>
            <w:szCs w:val="27"/>
            <w:bdr w:val="none" w:sz="0" w:space="0" w:color="auto" w:frame="1"/>
          </w:rPr>
          <w:t>Department of Flood Control</w:t>
        </w:r>
      </w:ins>
      <w:ins w:id="18" w:author="Ben McFarlane" w:date="2021-11-12T10:17:00Z">
        <w:r>
          <w:rPr>
            <w:rFonts w:ascii="Times" w:eastAsia="Times New Roman" w:hAnsi="Times" w:cs="Times"/>
            <w:b/>
            <w:bCs/>
            <w:color w:val="444444"/>
            <w:sz w:val="27"/>
            <w:szCs w:val="27"/>
            <w:bdr w:val="none" w:sz="0" w:space="0" w:color="auto" w:frame="1"/>
          </w:rPr>
          <w:t>; statement of policy</w:t>
        </w:r>
      </w:ins>
      <w:ins w:id="19" w:author="Ben McFarlane" w:date="2021-11-12T10:16:00Z">
        <w:r w:rsidRPr="00645453">
          <w:rPr>
            <w:rFonts w:ascii="Times" w:eastAsia="Times New Roman" w:hAnsi="Times" w:cs="Times"/>
            <w:b/>
            <w:bCs/>
            <w:color w:val="444444"/>
            <w:sz w:val="27"/>
            <w:szCs w:val="27"/>
            <w:bdr w:val="none" w:sz="0" w:space="0" w:color="auto" w:frame="1"/>
          </w:rPr>
          <w:t>.</w:t>
        </w:r>
      </w:ins>
    </w:p>
    <w:p w14:paraId="72A25EDB" w14:textId="52EE809D" w:rsidR="00492C5B" w:rsidRPr="008F4926" w:rsidRDefault="00492C5B">
      <w:pPr>
        <w:pStyle w:val="ListParagraph"/>
        <w:numPr>
          <w:ilvl w:val="0"/>
          <w:numId w:val="1"/>
        </w:numPr>
        <w:spacing w:after="192" w:line="240" w:lineRule="auto"/>
        <w:textAlignment w:val="baseline"/>
        <w:rPr>
          <w:ins w:id="20" w:author="Ben McFarlane" w:date="2021-11-12T10:17:00Z"/>
          <w:rFonts w:ascii="Times" w:eastAsia="Times New Roman" w:hAnsi="Times" w:cs="Times"/>
          <w:color w:val="444444"/>
          <w:sz w:val="27"/>
          <w:szCs w:val="27"/>
          <w:rPrChange w:id="21" w:author="Ben McFarlane" w:date="2021-11-12T10:17:00Z">
            <w:rPr>
              <w:ins w:id="22" w:author="Ben McFarlane" w:date="2021-11-12T10:17:00Z"/>
            </w:rPr>
          </w:rPrChange>
        </w:rPr>
        <w:pPrChange w:id="23" w:author="Ben McFarlane" w:date="2021-11-12T10:17:00Z">
          <w:pPr>
            <w:spacing w:after="192" w:line="240" w:lineRule="auto"/>
            <w:textAlignment w:val="baseline"/>
          </w:pPr>
        </w:pPrChange>
      </w:pPr>
      <w:ins w:id="24" w:author="Ben McFarlane" w:date="2021-11-12T10:17:00Z">
        <w:r w:rsidRPr="008F4926">
          <w:rPr>
            <w:rFonts w:ascii="Times" w:eastAsia="Times New Roman" w:hAnsi="Times" w:cs="Times"/>
            <w:color w:val="444444"/>
            <w:sz w:val="27"/>
            <w:szCs w:val="27"/>
            <w:rPrChange w:id="25" w:author="Ben McFarlane" w:date="2021-11-12T10:17:00Z">
              <w:rPr/>
            </w:rPrChange>
          </w:rPr>
          <w:t xml:space="preserve">There is hereby created a Department of Flood Control under the authority of the Secretary of Natural and Historic Resources to provide technical expertise in all aspects related to flood control, </w:t>
        </w:r>
        <w:r w:rsidR="008F4926" w:rsidRPr="008F4926">
          <w:rPr>
            <w:rFonts w:ascii="Times" w:eastAsia="Times New Roman" w:hAnsi="Times" w:cs="Times"/>
            <w:color w:val="444444"/>
            <w:sz w:val="27"/>
            <w:szCs w:val="27"/>
            <w:rPrChange w:id="26" w:author="Ben McFarlane" w:date="2021-11-12T10:17:00Z">
              <w:rPr/>
            </w:rPrChange>
          </w:rPr>
          <w:t xml:space="preserve">management, </w:t>
        </w:r>
        <w:r w:rsidRPr="008F4926">
          <w:rPr>
            <w:rFonts w:ascii="Times" w:eastAsia="Times New Roman" w:hAnsi="Times" w:cs="Times"/>
            <w:color w:val="444444"/>
            <w:sz w:val="27"/>
            <w:szCs w:val="27"/>
            <w:rPrChange w:id="27" w:author="Ben McFarlane" w:date="2021-11-12T10:17:00Z">
              <w:rPr/>
            </w:rPrChange>
          </w:rPr>
          <w:t xml:space="preserve">mitigation, abatement, </w:t>
        </w:r>
        <w:r w:rsidR="008F4926" w:rsidRPr="008F4926">
          <w:rPr>
            <w:rFonts w:ascii="Times" w:eastAsia="Times New Roman" w:hAnsi="Times" w:cs="Times"/>
            <w:color w:val="444444"/>
            <w:sz w:val="27"/>
            <w:szCs w:val="27"/>
            <w:rPrChange w:id="28" w:author="Ben McFarlane" w:date="2021-11-12T10:17:00Z">
              <w:rPr/>
            </w:rPrChange>
          </w:rPr>
          <w:t>and recovery.</w:t>
        </w:r>
      </w:ins>
    </w:p>
    <w:p w14:paraId="1E7D95F4" w14:textId="2AF9F728" w:rsidR="008F4926" w:rsidRDefault="008F4926" w:rsidP="008F4926">
      <w:pPr>
        <w:pStyle w:val="ListParagraph"/>
        <w:numPr>
          <w:ilvl w:val="0"/>
          <w:numId w:val="1"/>
        </w:numPr>
        <w:spacing w:after="192" w:line="240" w:lineRule="auto"/>
        <w:textAlignment w:val="baseline"/>
        <w:rPr>
          <w:ins w:id="29" w:author="Ben McFarlane" w:date="2021-11-12T10:18:00Z"/>
          <w:rFonts w:ascii="Times" w:eastAsia="Times New Roman" w:hAnsi="Times" w:cs="Times"/>
          <w:color w:val="444444"/>
          <w:sz w:val="27"/>
          <w:szCs w:val="27"/>
        </w:rPr>
      </w:pPr>
      <w:ins w:id="30" w:author="Ben McFarlane" w:date="2021-11-12T10:17:00Z">
        <w:r>
          <w:rPr>
            <w:rFonts w:ascii="Times" w:eastAsia="Times New Roman" w:hAnsi="Times" w:cs="Times"/>
            <w:color w:val="444444"/>
            <w:sz w:val="27"/>
            <w:szCs w:val="27"/>
          </w:rPr>
          <w:t>The department shall include a Director, to be a</w:t>
        </w:r>
      </w:ins>
      <w:ins w:id="31" w:author="Ben McFarlane" w:date="2021-11-12T10:18:00Z">
        <w:r>
          <w:rPr>
            <w:rFonts w:ascii="Times" w:eastAsia="Times New Roman" w:hAnsi="Times" w:cs="Times"/>
            <w:color w:val="444444"/>
            <w:sz w:val="27"/>
            <w:szCs w:val="27"/>
          </w:rPr>
          <w:t xml:space="preserve">ppointed by the Governor </w:t>
        </w:r>
        <w:r w:rsidR="00492028">
          <w:rPr>
            <w:rFonts w:ascii="Times" w:eastAsia="Times New Roman" w:hAnsi="Times" w:cs="Times"/>
            <w:color w:val="444444"/>
            <w:sz w:val="27"/>
            <w:szCs w:val="27"/>
          </w:rPr>
          <w:t xml:space="preserve">to serve at his pleasure for a term coincident with his own. </w:t>
        </w:r>
      </w:ins>
    </w:p>
    <w:p w14:paraId="528B7253" w14:textId="119E8711" w:rsidR="00C15D07" w:rsidRDefault="00C15D07" w:rsidP="008F4926">
      <w:pPr>
        <w:pStyle w:val="ListParagraph"/>
        <w:numPr>
          <w:ilvl w:val="0"/>
          <w:numId w:val="1"/>
        </w:numPr>
        <w:spacing w:after="192" w:line="240" w:lineRule="auto"/>
        <w:textAlignment w:val="baseline"/>
        <w:rPr>
          <w:ins w:id="32" w:author="Ben McFarlane" w:date="2021-11-12T10:20:00Z"/>
          <w:rFonts w:ascii="Times" w:eastAsia="Times New Roman" w:hAnsi="Times" w:cs="Times"/>
          <w:color w:val="444444"/>
          <w:sz w:val="27"/>
          <w:szCs w:val="27"/>
        </w:rPr>
      </w:pPr>
      <w:ins w:id="33" w:author="Ben McFarlane" w:date="2021-11-12T10:18:00Z">
        <w:r>
          <w:rPr>
            <w:rFonts w:ascii="Times" w:eastAsia="Times New Roman" w:hAnsi="Times" w:cs="Times"/>
            <w:color w:val="444444"/>
            <w:sz w:val="27"/>
            <w:szCs w:val="27"/>
          </w:rPr>
          <w:t xml:space="preserve">The Director shall maintain a staff with combined expertise in floodplain management, stormwater modeling, civil engineering, coastal </w:t>
        </w:r>
      </w:ins>
      <w:ins w:id="34" w:author="Ben McFarlane" w:date="2021-11-12T10:19:00Z">
        <w:r>
          <w:rPr>
            <w:rFonts w:ascii="Times" w:eastAsia="Times New Roman" w:hAnsi="Times" w:cs="Times"/>
            <w:color w:val="444444"/>
            <w:sz w:val="27"/>
            <w:szCs w:val="27"/>
          </w:rPr>
          <w:t xml:space="preserve">engineering, geology, </w:t>
        </w:r>
        <w:r w:rsidR="000E6839">
          <w:rPr>
            <w:rFonts w:ascii="Times" w:eastAsia="Times New Roman" w:hAnsi="Times" w:cs="Times"/>
            <w:color w:val="444444"/>
            <w:sz w:val="27"/>
            <w:szCs w:val="27"/>
          </w:rPr>
          <w:t>natural resources management, land use planning, economics, benefit-cost modeling, environmental policy development, environmental justice, and financial management, including grant management, bond ratin</w:t>
        </w:r>
      </w:ins>
      <w:ins w:id="35" w:author="Ben McFarlane" w:date="2021-11-18T17:52:00Z">
        <w:r w:rsidR="00084357">
          <w:rPr>
            <w:rFonts w:ascii="Times" w:eastAsia="Times New Roman" w:hAnsi="Times" w:cs="Times"/>
            <w:color w:val="444444"/>
            <w:sz w:val="27"/>
            <w:szCs w:val="27"/>
          </w:rPr>
          <w:t>g</w:t>
        </w:r>
      </w:ins>
      <w:ins w:id="36" w:author="Ben McFarlane" w:date="2021-11-12T10:19:00Z">
        <w:r w:rsidR="000E6839">
          <w:rPr>
            <w:rFonts w:ascii="Times" w:eastAsia="Times New Roman" w:hAnsi="Times" w:cs="Times"/>
            <w:color w:val="444444"/>
            <w:sz w:val="27"/>
            <w:szCs w:val="27"/>
          </w:rPr>
          <w:t xml:space="preserve">s, and investment </w:t>
        </w:r>
      </w:ins>
      <w:ins w:id="37" w:author="Ben McFarlane" w:date="2021-11-12T10:20:00Z">
        <w:r w:rsidR="000E6839">
          <w:rPr>
            <w:rFonts w:ascii="Times" w:eastAsia="Times New Roman" w:hAnsi="Times" w:cs="Times"/>
            <w:color w:val="444444"/>
            <w:sz w:val="27"/>
            <w:szCs w:val="27"/>
          </w:rPr>
          <w:t>strategies.</w:t>
        </w:r>
      </w:ins>
    </w:p>
    <w:p w14:paraId="0BB03226" w14:textId="1150E4C4" w:rsidR="000E6839" w:rsidRDefault="000E6839" w:rsidP="008F4926">
      <w:pPr>
        <w:pStyle w:val="ListParagraph"/>
        <w:numPr>
          <w:ilvl w:val="0"/>
          <w:numId w:val="1"/>
        </w:numPr>
        <w:spacing w:after="192" w:line="240" w:lineRule="auto"/>
        <w:textAlignment w:val="baseline"/>
        <w:rPr>
          <w:ins w:id="38" w:author="Ben McFarlane" w:date="2021-11-12T10:20:00Z"/>
          <w:rFonts w:ascii="Times" w:eastAsia="Times New Roman" w:hAnsi="Times" w:cs="Times"/>
          <w:color w:val="444444"/>
          <w:sz w:val="27"/>
          <w:szCs w:val="27"/>
        </w:rPr>
      </w:pPr>
      <w:ins w:id="39" w:author="Ben McFarlane" w:date="2021-11-12T10:20:00Z">
        <w:r>
          <w:rPr>
            <w:rFonts w:ascii="Times" w:eastAsia="Times New Roman" w:hAnsi="Times" w:cs="Times"/>
            <w:color w:val="444444"/>
            <w:sz w:val="27"/>
            <w:szCs w:val="27"/>
          </w:rPr>
          <w:lastRenderedPageBreak/>
          <w:t>The purposes of the Department are to:</w:t>
        </w:r>
      </w:ins>
    </w:p>
    <w:p w14:paraId="6764DE23" w14:textId="71E62FCE" w:rsidR="000E6839" w:rsidRDefault="000E6839" w:rsidP="000E6839">
      <w:pPr>
        <w:pStyle w:val="ListParagraph"/>
        <w:numPr>
          <w:ilvl w:val="0"/>
          <w:numId w:val="2"/>
        </w:numPr>
        <w:spacing w:after="192" w:line="240" w:lineRule="auto"/>
        <w:textAlignment w:val="baseline"/>
        <w:rPr>
          <w:ins w:id="40" w:author="Ben McFarlane" w:date="2021-11-18T17:23:00Z"/>
          <w:rFonts w:ascii="Times" w:eastAsia="Times New Roman" w:hAnsi="Times" w:cs="Times"/>
          <w:color w:val="444444"/>
          <w:sz w:val="27"/>
          <w:szCs w:val="27"/>
        </w:rPr>
      </w:pPr>
      <w:ins w:id="41" w:author="Ben McFarlane" w:date="2021-11-12T10:20:00Z">
        <w:r>
          <w:rPr>
            <w:rFonts w:ascii="Times" w:eastAsia="Times New Roman" w:hAnsi="Times" w:cs="Times"/>
            <w:color w:val="444444"/>
            <w:sz w:val="27"/>
            <w:szCs w:val="27"/>
          </w:rPr>
          <w:t xml:space="preserve">Direct a comprehensive flood </w:t>
        </w:r>
        <w:r w:rsidR="00BF286E">
          <w:rPr>
            <w:rFonts w:ascii="Times" w:eastAsia="Times New Roman" w:hAnsi="Times" w:cs="Times"/>
            <w:color w:val="444444"/>
            <w:sz w:val="27"/>
            <w:szCs w:val="27"/>
          </w:rPr>
          <w:t>control program to include data collection, planning, research, analysis, modeling, and project management related to flood control and flood control projects in Virginia</w:t>
        </w:r>
      </w:ins>
      <w:ins w:id="42" w:author="Ben McFarlane" w:date="2021-11-12T10:21:00Z">
        <w:r w:rsidR="00BF286E">
          <w:rPr>
            <w:rFonts w:ascii="Times" w:eastAsia="Times New Roman" w:hAnsi="Times" w:cs="Times"/>
            <w:color w:val="444444"/>
            <w:sz w:val="27"/>
            <w:szCs w:val="27"/>
          </w:rPr>
          <w:t>;</w:t>
        </w:r>
      </w:ins>
    </w:p>
    <w:p w14:paraId="26C4D425" w14:textId="689B64B6" w:rsidR="009A4161" w:rsidRDefault="009A4161" w:rsidP="000E6839">
      <w:pPr>
        <w:pStyle w:val="ListParagraph"/>
        <w:numPr>
          <w:ilvl w:val="0"/>
          <w:numId w:val="2"/>
        </w:numPr>
        <w:spacing w:after="192" w:line="240" w:lineRule="auto"/>
        <w:textAlignment w:val="baseline"/>
        <w:rPr>
          <w:ins w:id="43" w:author="Ben McFarlane" w:date="2021-11-12T10:21:00Z"/>
          <w:rFonts w:ascii="Times" w:eastAsia="Times New Roman" w:hAnsi="Times" w:cs="Times"/>
          <w:color w:val="444444"/>
          <w:sz w:val="27"/>
          <w:szCs w:val="27"/>
        </w:rPr>
      </w:pPr>
      <w:ins w:id="44" w:author="Ben McFarlane" w:date="2021-11-18T17:24:00Z">
        <w:r>
          <w:rPr>
            <w:rFonts w:ascii="Times" w:eastAsia="Times New Roman" w:hAnsi="Times" w:cs="Times"/>
            <w:color w:val="444444"/>
            <w:sz w:val="27"/>
            <w:szCs w:val="27"/>
          </w:rPr>
          <w:t xml:space="preserve">Coordinate with </w:t>
        </w:r>
      </w:ins>
      <w:ins w:id="45" w:author="Ben McFarlane" w:date="2021-11-18T17:25:00Z">
        <w:r>
          <w:rPr>
            <w:rFonts w:ascii="Times" w:eastAsia="Times New Roman" w:hAnsi="Times" w:cs="Times"/>
            <w:color w:val="444444"/>
            <w:sz w:val="27"/>
            <w:szCs w:val="27"/>
          </w:rPr>
          <w:t xml:space="preserve">the </w:t>
        </w:r>
      </w:ins>
      <w:ins w:id="46" w:author="Ben McFarlane" w:date="2021-11-18T17:26:00Z">
        <w:r>
          <w:rPr>
            <w:rFonts w:ascii="Times" w:eastAsia="Times New Roman" w:hAnsi="Times" w:cs="Times"/>
            <w:color w:val="444444"/>
            <w:sz w:val="27"/>
            <w:szCs w:val="27"/>
          </w:rPr>
          <w:t>United States Army Corps of Engineers Greater Lakes and Ohio River, North Atlantic, and South Atlantic Division</w:t>
        </w:r>
      </w:ins>
      <w:ins w:id="47" w:author="Ben McFarlane" w:date="2021-11-18T17:53:00Z">
        <w:r w:rsidR="00084357">
          <w:rPr>
            <w:rFonts w:ascii="Times" w:eastAsia="Times New Roman" w:hAnsi="Times" w:cs="Times"/>
            <w:color w:val="444444"/>
            <w:sz w:val="27"/>
            <w:szCs w:val="27"/>
          </w:rPr>
          <w:t>s</w:t>
        </w:r>
      </w:ins>
      <w:ins w:id="48" w:author="Ben McFarlane" w:date="2021-11-18T17:26:00Z">
        <w:r>
          <w:rPr>
            <w:rFonts w:ascii="Times" w:eastAsia="Times New Roman" w:hAnsi="Times" w:cs="Times"/>
            <w:color w:val="444444"/>
            <w:sz w:val="27"/>
            <w:szCs w:val="27"/>
          </w:rPr>
          <w:t xml:space="preserve"> and with </w:t>
        </w:r>
      </w:ins>
      <w:ins w:id="49" w:author="Ben McFarlane" w:date="2021-11-18T17:24:00Z">
        <w:r>
          <w:rPr>
            <w:rFonts w:ascii="Times" w:eastAsia="Times New Roman" w:hAnsi="Times" w:cs="Times"/>
            <w:color w:val="444444"/>
            <w:sz w:val="27"/>
            <w:szCs w:val="27"/>
          </w:rPr>
          <w:t xml:space="preserve">the United States Army Corps of Engineers Baltimore, Huntington, </w:t>
        </w:r>
      </w:ins>
      <w:ins w:id="50" w:author="Ben McFarlane" w:date="2021-11-18T17:25:00Z">
        <w:r>
          <w:rPr>
            <w:rFonts w:ascii="Times" w:eastAsia="Times New Roman" w:hAnsi="Times" w:cs="Times"/>
            <w:color w:val="444444"/>
            <w:sz w:val="27"/>
            <w:szCs w:val="27"/>
          </w:rPr>
          <w:t xml:space="preserve">Nashville, Norfolk, and Wilmington Districts </w:t>
        </w:r>
      </w:ins>
      <w:ins w:id="51" w:author="Ben McFarlane" w:date="2021-11-18T17:26:00Z">
        <w:r>
          <w:rPr>
            <w:rFonts w:ascii="Times" w:eastAsia="Times New Roman" w:hAnsi="Times" w:cs="Times"/>
            <w:color w:val="444444"/>
            <w:sz w:val="27"/>
            <w:szCs w:val="27"/>
          </w:rPr>
          <w:t>on matters related to flood risk management and reduction.</w:t>
        </w:r>
      </w:ins>
      <w:ins w:id="52" w:author="Ben McFarlane" w:date="2021-11-18T17:25:00Z">
        <w:r>
          <w:rPr>
            <w:rFonts w:ascii="Times" w:eastAsia="Times New Roman" w:hAnsi="Times" w:cs="Times"/>
            <w:color w:val="444444"/>
            <w:sz w:val="27"/>
            <w:szCs w:val="27"/>
          </w:rPr>
          <w:t xml:space="preserve"> </w:t>
        </w:r>
      </w:ins>
    </w:p>
    <w:p w14:paraId="333B1254" w14:textId="591D55E5" w:rsidR="00BF286E" w:rsidRDefault="00BF286E" w:rsidP="000E6839">
      <w:pPr>
        <w:pStyle w:val="ListParagraph"/>
        <w:numPr>
          <w:ilvl w:val="0"/>
          <w:numId w:val="2"/>
        </w:numPr>
        <w:spacing w:after="192" w:line="240" w:lineRule="auto"/>
        <w:textAlignment w:val="baseline"/>
        <w:rPr>
          <w:ins w:id="53" w:author="Ben McFarlane" w:date="2021-11-12T10:23:00Z"/>
          <w:rFonts w:ascii="Times" w:eastAsia="Times New Roman" w:hAnsi="Times" w:cs="Times"/>
          <w:color w:val="444444"/>
          <w:sz w:val="27"/>
          <w:szCs w:val="27"/>
        </w:rPr>
      </w:pPr>
      <w:commentRangeStart w:id="54"/>
      <w:ins w:id="55" w:author="Ben McFarlane" w:date="2021-11-12T10:21:00Z">
        <w:r>
          <w:rPr>
            <w:rFonts w:ascii="Times" w:eastAsia="Times New Roman" w:hAnsi="Times" w:cs="Times"/>
            <w:color w:val="444444"/>
            <w:sz w:val="27"/>
            <w:szCs w:val="27"/>
          </w:rPr>
          <w:t xml:space="preserve">Serve as a nonfederal sponsor for civil works projects managed by the United States Army Corps of Engineers; </w:t>
        </w:r>
      </w:ins>
      <w:commentRangeEnd w:id="54"/>
      <w:ins w:id="56" w:author="Ben McFarlane" w:date="2021-11-16T14:56:00Z">
        <w:r w:rsidR="006E189F">
          <w:rPr>
            <w:rStyle w:val="CommentReference"/>
          </w:rPr>
          <w:commentReference w:id="54"/>
        </w:r>
      </w:ins>
    </w:p>
    <w:p w14:paraId="5575237B" w14:textId="1810C23E" w:rsidR="00C10315" w:rsidRDefault="00C10315" w:rsidP="000E6839">
      <w:pPr>
        <w:pStyle w:val="ListParagraph"/>
        <w:numPr>
          <w:ilvl w:val="0"/>
          <w:numId w:val="2"/>
        </w:numPr>
        <w:spacing w:after="192" w:line="240" w:lineRule="auto"/>
        <w:textAlignment w:val="baseline"/>
        <w:rPr>
          <w:ins w:id="57" w:author="Ben McFarlane" w:date="2021-11-12T10:21:00Z"/>
          <w:rFonts w:ascii="Times" w:eastAsia="Times New Roman" w:hAnsi="Times" w:cs="Times"/>
          <w:color w:val="444444"/>
          <w:sz w:val="27"/>
          <w:szCs w:val="27"/>
        </w:rPr>
      </w:pPr>
      <w:ins w:id="58" w:author="Ben McFarlane" w:date="2021-11-12T10:23:00Z">
        <w:r>
          <w:rPr>
            <w:rFonts w:ascii="Times" w:eastAsia="Times New Roman" w:hAnsi="Times" w:cs="Times"/>
            <w:color w:val="444444"/>
            <w:sz w:val="27"/>
            <w:szCs w:val="27"/>
          </w:rPr>
          <w:t xml:space="preserve">Provide technical assistance to localities in the development of local and regional flood control plans; </w:t>
        </w:r>
      </w:ins>
    </w:p>
    <w:p w14:paraId="11746EE5" w14:textId="77777777" w:rsidR="00044F37" w:rsidRDefault="00BF286E" w:rsidP="000E6839">
      <w:pPr>
        <w:pStyle w:val="ListParagraph"/>
        <w:numPr>
          <w:ilvl w:val="0"/>
          <w:numId w:val="2"/>
        </w:numPr>
        <w:spacing w:after="192" w:line="240" w:lineRule="auto"/>
        <w:textAlignment w:val="baseline"/>
        <w:rPr>
          <w:ins w:id="59" w:author="Ben McFarlane" w:date="2021-11-16T14:17:00Z"/>
          <w:rFonts w:ascii="Times" w:eastAsia="Times New Roman" w:hAnsi="Times" w:cs="Times"/>
          <w:color w:val="444444"/>
          <w:sz w:val="27"/>
          <w:szCs w:val="27"/>
        </w:rPr>
      </w:pPr>
      <w:ins w:id="60" w:author="Ben McFarlane" w:date="2021-11-12T10:21:00Z">
        <w:r>
          <w:rPr>
            <w:rFonts w:ascii="Times" w:eastAsia="Times New Roman" w:hAnsi="Times" w:cs="Times"/>
            <w:color w:val="444444"/>
            <w:sz w:val="27"/>
            <w:szCs w:val="27"/>
          </w:rPr>
          <w:t xml:space="preserve">Provide technical assistance in the execution of the duties of the Board; </w:t>
        </w:r>
      </w:ins>
    </w:p>
    <w:p w14:paraId="20623C37" w14:textId="610314C0" w:rsidR="00BF286E" w:rsidRDefault="00044F37" w:rsidP="000E6839">
      <w:pPr>
        <w:pStyle w:val="ListParagraph"/>
        <w:numPr>
          <w:ilvl w:val="0"/>
          <w:numId w:val="2"/>
        </w:numPr>
        <w:spacing w:after="192" w:line="240" w:lineRule="auto"/>
        <w:textAlignment w:val="baseline"/>
        <w:rPr>
          <w:ins w:id="61" w:author="Ben McFarlane" w:date="2021-11-12T10:21:00Z"/>
          <w:rFonts w:ascii="Times" w:eastAsia="Times New Roman" w:hAnsi="Times" w:cs="Times"/>
          <w:color w:val="444444"/>
          <w:sz w:val="27"/>
          <w:szCs w:val="27"/>
        </w:rPr>
      </w:pPr>
      <w:ins w:id="62" w:author="Ben McFarlane" w:date="2021-11-16T14:17:00Z">
        <w:r>
          <w:rPr>
            <w:rFonts w:ascii="Times" w:eastAsia="Times New Roman" w:hAnsi="Times" w:cs="Times"/>
            <w:color w:val="444444"/>
            <w:sz w:val="27"/>
            <w:szCs w:val="27"/>
          </w:rPr>
          <w:t>Make available flood and flood damage reduction data to localities for planning pu</w:t>
        </w:r>
        <w:r w:rsidR="00426E62">
          <w:rPr>
            <w:rFonts w:ascii="Times" w:eastAsia="Times New Roman" w:hAnsi="Times" w:cs="Times"/>
            <w:color w:val="444444"/>
            <w:sz w:val="27"/>
            <w:szCs w:val="27"/>
          </w:rPr>
          <w:t>rposes, in order to assure necessary local participation in the planning process and in the selection of desira</w:t>
        </w:r>
      </w:ins>
      <w:ins w:id="63" w:author="Ben McFarlane" w:date="2021-11-16T14:18:00Z">
        <w:r w:rsidR="00426E62">
          <w:rPr>
            <w:rFonts w:ascii="Times" w:eastAsia="Times New Roman" w:hAnsi="Times" w:cs="Times"/>
            <w:color w:val="444444"/>
            <w:sz w:val="27"/>
            <w:szCs w:val="27"/>
          </w:rPr>
          <w:t xml:space="preserve">ble alternatives and strategies pursuant to </w:t>
        </w:r>
        <w:r w:rsidR="00426E62" w:rsidRPr="00492C5B">
          <w:rPr>
            <w:rFonts w:ascii="Times" w:eastAsia="Times New Roman" w:hAnsi="Times" w:cs="Times"/>
            <w:color w:val="444444"/>
            <w:sz w:val="27"/>
            <w:szCs w:val="27"/>
          </w:rPr>
          <w:t>§ 10.1-6</w:t>
        </w:r>
        <w:r w:rsidR="00426E62">
          <w:rPr>
            <w:rFonts w:ascii="Times" w:eastAsia="Times New Roman" w:hAnsi="Times" w:cs="Times"/>
            <w:color w:val="444444"/>
            <w:sz w:val="27"/>
            <w:szCs w:val="27"/>
          </w:rPr>
          <w:t xml:space="preserve">60 and </w:t>
        </w:r>
        <w:r w:rsidR="00426E62" w:rsidRPr="00492C5B">
          <w:rPr>
            <w:rFonts w:ascii="Times" w:eastAsia="Times New Roman" w:hAnsi="Times" w:cs="Times"/>
            <w:color w:val="444444"/>
            <w:sz w:val="27"/>
            <w:szCs w:val="27"/>
          </w:rPr>
          <w:t>§ 10.1-</w:t>
        </w:r>
        <w:r w:rsidR="00426E62">
          <w:rPr>
            <w:rFonts w:ascii="Times" w:eastAsia="Times New Roman" w:hAnsi="Times" w:cs="Times"/>
            <w:color w:val="444444"/>
            <w:sz w:val="27"/>
            <w:szCs w:val="27"/>
          </w:rPr>
          <w:t>661</w:t>
        </w:r>
        <w:r w:rsidR="00D43D5E">
          <w:rPr>
            <w:rFonts w:ascii="Times" w:eastAsia="Times New Roman" w:hAnsi="Times" w:cs="Times"/>
            <w:color w:val="444444"/>
            <w:sz w:val="27"/>
            <w:szCs w:val="27"/>
          </w:rPr>
          <w:t>. This shall include the development of a database to include (</w:t>
        </w:r>
        <w:proofErr w:type="spellStart"/>
        <w:r w:rsidR="00D43D5E">
          <w:rPr>
            <w:rFonts w:ascii="Times" w:eastAsia="Times New Roman" w:hAnsi="Times" w:cs="Times"/>
            <w:color w:val="444444"/>
            <w:sz w:val="27"/>
            <w:szCs w:val="27"/>
          </w:rPr>
          <w:t>i</w:t>
        </w:r>
        <w:proofErr w:type="spellEnd"/>
        <w:r w:rsidR="00D43D5E">
          <w:rPr>
            <w:rFonts w:ascii="Times" w:eastAsia="Times New Roman" w:hAnsi="Times" w:cs="Times"/>
            <w:color w:val="444444"/>
            <w:sz w:val="27"/>
            <w:szCs w:val="27"/>
          </w:rPr>
          <w:t>) all flood protection projects implemented by federal agenc</w:t>
        </w:r>
      </w:ins>
      <w:ins w:id="64" w:author="Ben McFarlane" w:date="2021-11-16T14:19:00Z">
        <w:r w:rsidR="00D43D5E">
          <w:rPr>
            <w:rFonts w:ascii="Times" w:eastAsia="Times New Roman" w:hAnsi="Times" w:cs="Times"/>
            <w:color w:val="444444"/>
            <w:sz w:val="27"/>
            <w:szCs w:val="27"/>
          </w:rPr>
          <w:t>ies, state agencies, and local governments and (ii) the estimated value of property damaged by major floods.</w:t>
        </w:r>
      </w:ins>
    </w:p>
    <w:p w14:paraId="1D6909AA" w14:textId="05544DC0" w:rsidR="00C40D49" w:rsidRDefault="00C40D49" w:rsidP="000E6839">
      <w:pPr>
        <w:pStyle w:val="ListParagraph"/>
        <w:numPr>
          <w:ilvl w:val="0"/>
          <w:numId w:val="2"/>
        </w:numPr>
        <w:spacing w:after="192" w:line="240" w:lineRule="auto"/>
        <w:textAlignment w:val="baseline"/>
        <w:rPr>
          <w:ins w:id="65" w:author="Ben McFarlane" w:date="2021-11-12T10:22:00Z"/>
          <w:rFonts w:ascii="Times" w:eastAsia="Times New Roman" w:hAnsi="Times" w:cs="Times"/>
          <w:color w:val="444444"/>
          <w:sz w:val="27"/>
          <w:szCs w:val="27"/>
        </w:rPr>
      </w:pPr>
      <w:ins w:id="66" w:author="Ben McFarlane" w:date="2021-11-12T10:21:00Z">
        <w:r>
          <w:rPr>
            <w:rFonts w:ascii="Times" w:eastAsia="Times New Roman" w:hAnsi="Times" w:cs="Times"/>
            <w:color w:val="444444"/>
            <w:sz w:val="27"/>
            <w:szCs w:val="27"/>
          </w:rPr>
          <w:t>Perform all acts necessary or convenient to carry out the purposes of this article.</w:t>
        </w:r>
      </w:ins>
    </w:p>
    <w:p w14:paraId="364E4E9A" w14:textId="4DB030B1" w:rsidR="00265740" w:rsidRDefault="00265740" w:rsidP="00C40D49">
      <w:pPr>
        <w:pStyle w:val="ListParagraph"/>
        <w:numPr>
          <w:ilvl w:val="0"/>
          <w:numId w:val="1"/>
        </w:numPr>
        <w:spacing w:after="192" w:line="240" w:lineRule="auto"/>
        <w:textAlignment w:val="baseline"/>
        <w:rPr>
          <w:ins w:id="67" w:author="Ben McFarlane" w:date="2021-11-16T15:01:00Z"/>
          <w:rFonts w:ascii="Times" w:eastAsia="Times New Roman" w:hAnsi="Times" w:cs="Times"/>
          <w:color w:val="444444"/>
          <w:sz w:val="27"/>
          <w:szCs w:val="27"/>
        </w:rPr>
      </w:pPr>
      <w:ins w:id="68" w:author="Ben McFarlane" w:date="2021-11-16T15:01:00Z">
        <w:r>
          <w:rPr>
            <w:rFonts w:ascii="Times" w:eastAsia="Times New Roman" w:hAnsi="Times" w:cs="Times"/>
            <w:color w:val="444444"/>
            <w:sz w:val="27"/>
            <w:szCs w:val="27"/>
          </w:rPr>
          <w:t>The Direct</w:t>
        </w:r>
      </w:ins>
      <w:ins w:id="69" w:author="Ben McFarlane" w:date="2021-11-16T15:02:00Z">
        <w:r w:rsidR="004E6EDA">
          <w:rPr>
            <w:rFonts w:ascii="Times" w:eastAsia="Times New Roman" w:hAnsi="Times" w:cs="Times"/>
            <w:color w:val="444444"/>
            <w:sz w:val="27"/>
            <w:szCs w:val="27"/>
          </w:rPr>
          <w:t>or</w:t>
        </w:r>
      </w:ins>
      <w:ins w:id="70" w:author="Ben McFarlane" w:date="2021-11-16T15:01:00Z">
        <w:r>
          <w:rPr>
            <w:rFonts w:ascii="Times" w:eastAsia="Times New Roman" w:hAnsi="Times" w:cs="Times"/>
            <w:color w:val="444444"/>
            <w:sz w:val="27"/>
            <w:szCs w:val="27"/>
          </w:rPr>
          <w:t xml:space="preserve"> </w:t>
        </w:r>
        <w:r w:rsidR="00201E0B" w:rsidRPr="00201E0B">
          <w:rPr>
            <w:rFonts w:ascii="Times" w:eastAsia="Times New Roman" w:hAnsi="Times" w:cs="Times"/>
            <w:color w:val="444444"/>
            <w:sz w:val="27"/>
            <w:szCs w:val="27"/>
          </w:rPr>
          <w:t xml:space="preserve">shall serve as the </w:t>
        </w:r>
        <w:r w:rsidR="00201E0B">
          <w:rPr>
            <w:rFonts w:ascii="Times" w:eastAsia="Times New Roman" w:hAnsi="Times" w:cs="Times"/>
            <w:color w:val="444444"/>
            <w:sz w:val="27"/>
            <w:szCs w:val="27"/>
          </w:rPr>
          <w:t>Special Assistan</w:t>
        </w:r>
      </w:ins>
      <w:ins w:id="71" w:author="Ben McFarlane" w:date="2021-11-16T15:02:00Z">
        <w:r w:rsidR="00201E0B">
          <w:rPr>
            <w:rFonts w:ascii="Times" w:eastAsia="Times New Roman" w:hAnsi="Times" w:cs="Times"/>
            <w:color w:val="444444"/>
            <w:sz w:val="27"/>
            <w:szCs w:val="27"/>
          </w:rPr>
          <w:t xml:space="preserve">t </w:t>
        </w:r>
        <w:r w:rsidR="00F14710">
          <w:rPr>
            <w:rFonts w:ascii="Times" w:eastAsia="Times New Roman" w:hAnsi="Times" w:cs="Times"/>
            <w:color w:val="444444"/>
            <w:sz w:val="27"/>
            <w:szCs w:val="27"/>
          </w:rPr>
          <w:t xml:space="preserve">to the Governor </w:t>
        </w:r>
        <w:r w:rsidR="00201E0B">
          <w:rPr>
            <w:rFonts w:ascii="Times" w:eastAsia="Times New Roman" w:hAnsi="Times" w:cs="Times"/>
            <w:color w:val="444444"/>
            <w:sz w:val="27"/>
            <w:szCs w:val="27"/>
          </w:rPr>
          <w:t>for Coastal Adaptation and Protection</w:t>
        </w:r>
      </w:ins>
      <w:ins w:id="72" w:author="Ben McFarlane" w:date="2021-11-16T15:01:00Z">
        <w:r w:rsidR="00201E0B" w:rsidRPr="00201E0B">
          <w:rPr>
            <w:rFonts w:ascii="Times" w:eastAsia="Times New Roman" w:hAnsi="Times" w:cs="Times"/>
            <w:color w:val="444444"/>
            <w:sz w:val="27"/>
            <w:szCs w:val="27"/>
          </w:rPr>
          <w:t xml:space="preserve"> for the purposes of duties required pursuant to § </w:t>
        </w:r>
      </w:ins>
      <w:ins w:id="73" w:author="Ben McFarlane" w:date="2021-11-16T15:02:00Z">
        <w:r w:rsidR="00F14710" w:rsidRPr="00F14710">
          <w:rPr>
            <w:rFonts w:ascii="Times" w:eastAsia="Times New Roman" w:hAnsi="Times" w:cs="Times"/>
            <w:color w:val="444444"/>
            <w:sz w:val="27"/>
            <w:szCs w:val="27"/>
          </w:rPr>
          <w:t>2.2-435.11</w:t>
        </w:r>
        <w:r w:rsidR="004E6EDA">
          <w:rPr>
            <w:rFonts w:ascii="Times" w:eastAsia="Times New Roman" w:hAnsi="Times" w:cs="Times"/>
            <w:color w:val="444444"/>
            <w:sz w:val="27"/>
            <w:szCs w:val="27"/>
          </w:rPr>
          <w:t>.</w:t>
        </w:r>
      </w:ins>
    </w:p>
    <w:p w14:paraId="0E377E25" w14:textId="761D7C45" w:rsidR="00C40D49" w:rsidRDefault="00C40D49" w:rsidP="00C40D49">
      <w:pPr>
        <w:pStyle w:val="ListParagraph"/>
        <w:numPr>
          <w:ilvl w:val="0"/>
          <w:numId w:val="1"/>
        </w:numPr>
        <w:spacing w:after="192" w:line="240" w:lineRule="auto"/>
        <w:textAlignment w:val="baseline"/>
        <w:rPr>
          <w:ins w:id="74" w:author="Ben McFarlane" w:date="2021-11-12T10:22:00Z"/>
          <w:rFonts w:ascii="Times" w:eastAsia="Times New Roman" w:hAnsi="Times" w:cs="Times"/>
          <w:color w:val="444444"/>
          <w:sz w:val="27"/>
          <w:szCs w:val="27"/>
        </w:rPr>
      </w:pPr>
      <w:ins w:id="75" w:author="Ben McFarlane" w:date="2021-11-12T10:22:00Z">
        <w:r>
          <w:rPr>
            <w:rFonts w:ascii="Times" w:eastAsia="Times New Roman" w:hAnsi="Times" w:cs="Times"/>
            <w:color w:val="444444"/>
            <w:sz w:val="27"/>
            <w:szCs w:val="27"/>
          </w:rPr>
          <w:t xml:space="preserve">Funding for the Department shall be allocated as provided pursuant to </w:t>
        </w:r>
        <w:r w:rsidRPr="00492C5B">
          <w:rPr>
            <w:rFonts w:ascii="Times" w:eastAsia="Times New Roman" w:hAnsi="Times" w:cs="Times"/>
            <w:color w:val="444444"/>
            <w:sz w:val="27"/>
            <w:szCs w:val="27"/>
          </w:rPr>
          <w:t>§ 10.1-</w:t>
        </w:r>
        <w:r>
          <w:rPr>
            <w:rFonts w:ascii="Times" w:eastAsia="Times New Roman" w:hAnsi="Times" w:cs="Times"/>
            <w:color w:val="444444"/>
            <w:sz w:val="27"/>
            <w:szCs w:val="27"/>
          </w:rPr>
          <w:t>1330.</w:t>
        </w:r>
      </w:ins>
    </w:p>
    <w:p w14:paraId="26A838AA" w14:textId="0AA40A78" w:rsidR="00A0365C" w:rsidRPr="00645453" w:rsidRDefault="00A0365C" w:rsidP="00A0365C">
      <w:pPr>
        <w:spacing w:after="0" w:line="240" w:lineRule="auto"/>
        <w:rPr>
          <w:ins w:id="76" w:author="Ben McFarlane" w:date="2021-11-12T10:23:00Z"/>
          <w:rFonts w:ascii="Times New Roman" w:eastAsia="Times New Roman" w:hAnsi="Times New Roman" w:cs="Times New Roman"/>
          <w:sz w:val="24"/>
          <w:szCs w:val="24"/>
        </w:rPr>
      </w:pPr>
      <w:ins w:id="77" w:author="Ben McFarlane" w:date="2021-11-12T10:23:00Z">
        <w:r w:rsidRPr="00645453">
          <w:rPr>
            <w:rFonts w:ascii="Times" w:eastAsia="Times New Roman" w:hAnsi="Times" w:cs="Times"/>
            <w:b/>
            <w:bCs/>
            <w:color w:val="444444"/>
            <w:sz w:val="27"/>
            <w:szCs w:val="27"/>
            <w:bdr w:val="none" w:sz="0" w:space="0" w:color="auto" w:frame="1"/>
          </w:rPr>
          <w:t>§ 10.1-658.</w:t>
        </w:r>
        <w:r>
          <w:rPr>
            <w:rFonts w:ascii="Times" w:eastAsia="Times New Roman" w:hAnsi="Times" w:cs="Times"/>
            <w:b/>
            <w:bCs/>
            <w:color w:val="444444"/>
            <w:sz w:val="27"/>
            <w:szCs w:val="27"/>
            <w:bdr w:val="none" w:sz="0" w:space="0" w:color="auto" w:frame="1"/>
          </w:rPr>
          <w:t>3</w:t>
        </w:r>
        <w:r w:rsidRPr="00645453">
          <w:rPr>
            <w:rFonts w:ascii="Times" w:eastAsia="Times New Roman" w:hAnsi="Times" w:cs="Times"/>
            <w:b/>
            <w:bCs/>
            <w:color w:val="444444"/>
            <w:sz w:val="27"/>
            <w:szCs w:val="27"/>
            <w:bdr w:val="none" w:sz="0" w:space="0" w:color="auto" w:frame="1"/>
          </w:rPr>
          <w:t xml:space="preserve"> </w:t>
        </w:r>
        <w:r>
          <w:rPr>
            <w:rFonts w:ascii="Times" w:eastAsia="Times New Roman" w:hAnsi="Times" w:cs="Times"/>
            <w:b/>
            <w:bCs/>
            <w:color w:val="444444"/>
            <w:sz w:val="27"/>
            <w:szCs w:val="27"/>
            <w:bdr w:val="none" w:sz="0" w:space="0" w:color="auto" w:frame="1"/>
          </w:rPr>
          <w:t>Commonwealth Flood Board; purpose</w:t>
        </w:r>
        <w:r w:rsidRPr="00645453">
          <w:rPr>
            <w:rFonts w:ascii="Times" w:eastAsia="Times New Roman" w:hAnsi="Times" w:cs="Times"/>
            <w:b/>
            <w:bCs/>
            <w:color w:val="444444"/>
            <w:sz w:val="27"/>
            <w:szCs w:val="27"/>
            <w:bdr w:val="none" w:sz="0" w:space="0" w:color="auto" w:frame="1"/>
          </w:rPr>
          <w:t>.</w:t>
        </w:r>
      </w:ins>
    </w:p>
    <w:p w14:paraId="1E928935" w14:textId="3983FF1C" w:rsidR="00A0365C" w:rsidRPr="000F2E85" w:rsidRDefault="00984DE5" w:rsidP="00A0365C">
      <w:pPr>
        <w:pStyle w:val="ListParagraph"/>
        <w:numPr>
          <w:ilvl w:val="0"/>
          <w:numId w:val="3"/>
        </w:numPr>
        <w:spacing w:after="192" w:line="240" w:lineRule="auto"/>
        <w:textAlignment w:val="baseline"/>
        <w:rPr>
          <w:ins w:id="78" w:author="Ben McFarlane" w:date="2021-11-12T10:23:00Z"/>
          <w:rFonts w:ascii="Times" w:eastAsia="Times New Roman" w:hAnsi="Times" w:cs="Times"/>
          <w:color w:val="444444"/>
          <w:sz w:val="27"/>
          <w:szCs w:val="27"/>
        </w:rPr>
      </w:pPr>
      <w:ins w:id="79" w:author="Ben McFarlane" w:date="2021-11-12T10:24:00Z">
        <w:r>
          <w:rPr>
            <w:rFonts w:ascii="Times" w:eastAsia="Times New Roman" w:hAnsi="Times" w:cs="Times"/>
            <w:color w:val="444444"/>
            <w:sz w:val="27"/>
            <w:szCs w:val="27"/>
          </w:rPr>
          <w:t>The Virginia Commonwealth Flood Board is established a</w:t>
        </w:r>
      </w:ins>
      <w:ins w:id="80" w:author="Ben McFarlane" w:date="2021-11-12T10:25:00Z">
        <w:r w:rsidR="00B57A90">
          <w:rPr>
            <w:rFonts w:ascii="Times" w:eastAsia="Times New Roman" w:hAnsi="Times" w:cs="Times"/>
            <w:color w:val="444444"/>
            <w:sz w:val="27"/>
            <w:szCs w:val="27"/>
          </w:rPr>
          <w:t xml:space="preserve">s a policy board in the executive branch in accordance with </w:t>
        </w:r>
        <w:r w:rsidR="00B57A90" w:rsidRPr="00B57A90">
          <w:rPr>
            <w:rFonts w:ascii="Times" w:eastAsia="Times New Roman" w:hAnsi="Times" w:cs="Times"/>
            <w:color w:val="444444"/>
            <w:sz w:val="27"/>
            <w:szCs w:val="27"/>
          </w:rPr>
          <w:t xml:space="preserve">§ </w:t>
        </w:r>
        <w:r w:rsidR="00B57A90">
          <w:rPr>
            <w:rFonts w:ascii="Times" w:eastAsia="Times New Roman" w:hAnsi="Times" w:cs="Times"/>
            <w:color w:val="444444"/>
            <w:sz w:val="27"/>
            <w:szCs w:val="27"/>
          </w:rPr>
          <w:t>2.2-2100</w:t>
        </w:r>
        <w:r w:rsidR="00B57A90" w:rsidRPr="00B57A90">
          <w:rPr>
            <w:rFonts w:ascii="Times" w:eastAsia="Times New Roman" w:hAnsi="Times" w:cs="Times"/>
            <w:color w:val="444444"/>
            <w:sz w:val="27"/>
            <w:szCs w:val="27"/>
          </w:rPr>
          <w:t>.</w:t>
        </w:r>
      </w:ins>
    </w:p>
    <w:p w14:paraId="3A9C69C7" w14:textId="23CFCB07" w:rsidR="00D22746" w:rsidRPr="00645453" w:rsidRDefault="00D22746" w:rsidP="00D22746">
      <w:pPr>
        <w:spacing w:after="0" w:line="240" w:lineRule="auto"/>
        <w:rPr>
          <w:ins w:id="81" w:author="Ben McFarlane" w:date="2021-11-16T12:56:00Z"/>
          <w:rFonts w:ascii="Times New Roman" w:eastAsia="Times New Roman" w:hAnsi="Times New Roman" w:cs="Times New Roman"/>
          <w:sz w:val="24"/>
          <w:szCs w:val="24"/>
        </w:rPr>
      </w:pPr>
      <w:ins w:id="82" w:author="Ben McFarlane" w:date="2021-11-16T12:56:00Z">
        <w:r w:rsidRPr="00645453">
          <w:rPr>
            <w:rFonts w:ascii="Times" w:eastAsia="Times New Roman" w:hAnsi="Times" w:cs="Times"/>
            <w:b/>
            <w:bCs/>
            <w:color w:val="444444"/>
            <w:sz w:val="27"/>
            <w:szCs w:val="27"/>
            <w:bdr w:val="none" w:sz="0" w:space="0" w:color="auto" w:frame="1"/>
          </w:rPr>
          <w:t>§ 10.1-658.</w:t>
        </w:r>
        <w:r>
          <w:rPr>
            <w:rFonts w:ascii="Times" w:eastAsia="Times New Roman" w:hAnsi="Times" w:cs="Times"/>
            <w:b/>
            <w:bCs/>
            <w:color w:val="444444"/>
            <w:sz w:val="27"/>
            <w:szCs w:val="27"/>
            <w:bdr w:val="none" w:sz="0" w:space="0" w:color="auto" w:frame="1"/>
          </w:rPr>
          <w:t>4</w:t>
        </w:r>
        <w:r w:rsidRPr="00645453">
          <w:rPr>
            <w:rFonts w:ascii="Times" w:eastAsia="Times New Roman" w:hAnsi="Times" w:cs="Times"/>
            <w:b/>
            <w:bCs/>
            <w:color w:val="444444"/>
            <w:sz w:val="27"/>
            <w:szCs w:val="27"/>
            <w:bdr w:val="none" w:sz="0" w:space="0" w:color="auto" w:frame="1"/>
          </w:rPr>
          <w:t xml:space="preserve"> </w:t>
        </w:r>
        <w:r>
          <w:rPr>
            <w:rFonts w:ascii="Times" w:eastAsia="Times New Roman" w:hAnsi="Times" w:cs="Times"/>
            <w:b/>
            <w:bCs/>
            <w:color w:val="444444"/>
            <w:sz w:val="27"/>
            <w:szCs w:val="27"/>
            <w:bdr w:val="none" w:sz="0" w:space="0" w:color="auto" w:frame="1"/>
          </w:rPr>
          <w:t>Membership; terms; quorum; meetings</w:t>
        </w:r>
        <w:r w:rsidRPr="00645453">
          <w:rPr>
            <w:rFonts w:ascii="Times" w:eastAsia="Times New Roman" w:hAnsi="Times" w:cs="Times"/>
            <w:b/>
            <w:bCs/>
            <w:color w:val="444444"/>
            <w:sz w:val="27"/>
            <w:szCs w:val="27"/>
            <w:bdr w:val="none" w:sz="0" w:space="0" w:color="auto" w:frame="1"/>
          </w:rPr>
          <w:t>.</w:t>
        </w:r>
      </w:ins>
    </w:p>
    <w:p w14:paraId="1D33EF22" w14:textId="69FAB1AA" w:rsidR="00994F15" w:rsidRDefault="00D22746" w:rsidP="00994F15">
      <w:pPr>
        <w:pStyle w:val="ListParagraph"/>
        <w:numPr>
          <w:ilvl w:val="0"/>
          <w:numId w:val="6"/>
        </w:numPr>
        <w:spacing w:after="192" w:line="240" w:lineRule="auto"/>
        <w:textAlignment w:val="baseline"/>
        <w:rPr>
          <w:ins w:id="83" w:author="Ben McFarlane" w:date="2021-11-16T12:59:00Z"/>
          <w:rFonts w:ascii="Times" w:eastAsia="Times New Roman" w:hAnsi="Times" w:cs="Times"/>
          <w:color w:val="444444"/>
          <w:sz w:val="27"/>
          <w:szCs w:val="27"/>
        </w:rPr>
      </w:pPr>
      <w:commentRangeStart w:id="84"/>
      <w:ins w:id="85" w:author="Ben McFarlane" w:date="2021-11-16T12:56:00Z">
        <w:r>
          <w:rPr>
            <w:rFonts w:ascii="Times" w:eastAsia="Times New Roman" w:hAnsi="Times" w:cs="Times"/>
            <w:color w:val="444444"/>
            <w:sz w:val="27"/>
            <w:szCs w:val="27"/>
          </w:rPr>
          <w:t xml:space="preserve">The Board shall have a total membership of </w:t>
        </w:r>
      </w:ins>
      <w:ins w:id="86" w:author="Ben McFarlane" w:date="2021-11-18T17:16:00Z">
        <w:r w:rsidR="00DC53C2">
          <w:rPr>
            <w:rFonts w:ascii="Times" w:eastAsia="Times New Roman" w:hAnsi="Times" w:cs="Times"/>
            <w:color w:val="444444"/>
            <w:sz w:val="27"/>
            <w:szCs w:val="27"/>
          </w:rPr>
          <w:t>fifteen</w:t>
        </w:r>
      </w:ins>
      <w:ins w:id="87" w:author="Ben McFarlane" w:date="2021-11-16T14:59:00Z">
        <w:r w:rsidR="00261116">
          <w:rPr>
            <w:rFonts w:ascii="Times" w:eastAsia="Times New Roman" w:hAnsi="Times" w:cs="Times"/>
            <w:color w:val="444444"/>
            <w:sz w:val="27"/>
            <w:szCs w:val="27"/>
          </w:rPr>
          <w:t xml:space="preserve"> (</w:t>
        </w:r>
      </w:ins>
      <w:ins w:id="88" w:author="Ben McFarlane" w:date="2021-11-18T17:17:00Z">
        <w:r w:rsidR="00DC53C2">
          <w:rPr>
            <w:rFonts w:ascii="Times" w:eastAsia="Times New Roman" w:hAnsi="Times" w:cs="Times"/>
            <w:color w:val="444444"/>
            <w:sz w:val="27"/>
            <w:szCs w:val="27"/>
          </w:rPr>
          <w:t>15</w:t>
        </w:r>
      </w:ins>
      <w:ins w:id="89" w:author="Ben McFarlane" w:date="2021-11-16T14:59:00Z">
        <w:r w:rsidR="00261116">
          <w:rPr>
            <w:rFonts w:ascii="Times" w:eastAsia="Times New Roman" w:hAnsi="Times" w:cs="Times"/>
            <w:color w:val="444444"/>
            <w:sz w:val="27"/>
            <w:szCs w:val="27"/>
          </w:rPr>
          <w:t>)</w:t>
        </w:r>
      </w:ins>
      <w:ins w:id="90" w:author="Ben McFarlane" w:date="2021-11-16T12:56:00Z">
        <w:r>
          <w:rPr>
            <w:rFonts w:ascii="Times" w:eastAsia="Times New Roman" w:hAnsi="Times" w:cs="Times"/>
            <w:color w:val="444444"/>
            <w:sz w:val="27"/>
            <w:szCs w:val="27"/>
          </w:rPr>
          <w:t xml:space="preserve"> members that shall consist of </w:t>
        </w:r>
      </w:ins>
      <w:ins w:id="91" w:author="Ben McFarlane" w:date="2021-11-18T17:17:00Z">
        <w:r w:rsidR="00DC53C2">
          <w:rPr>
            <w:rFonts w:ascii="Times" w:eastAsia="Times New Roman" w:hAnsi="Times" w:cs="Times"/>
            <w:color w:val="444444"/>
            <w:sz w:val="27"/>
            <w:szCs w:val="27"/>
          </w:rPr>
          <w:t>eleven</w:t>
        </w:r>
      </w:ins>
      <w:ins w:id="92" w:author="Ben McFarlane" w:date="2021-11-16T14:59:00Z">
        <w:r w:rsidR="004C61F5">
          <w:rPr>
            <w:rFonts w:ascii="Times" w:eastAsia="Times New Roman" w:hAnsi="Times" w:cs="Times"/>
            <w:color w:val="444444"/>
            <w:sz w:val="27"/>
            <w:szCs w:val="27"/>
          </w:rPr>
          <w:t xml:space="preserve"> (1</w:t>
        </w:r>
      </w:ins>
      <w:ins w:id="93" w:author="Ben McFarlane" w:date="2021-11-18T17:17:00Z">
        <w:r w:rsidR="00DC53C2">
          <w:rPr>
            <w:rFonts w:ascii="Times" w:eastAsia="Times New Roman" w:hAnsi="Times" w:cs="Times"/>
            <w:color w:val="444444"/>
            <w:sz w:val="27"/>
            <w:szCs w:val="27"/>
          </w:rPr>
          <w:t>1</w:t>
        </w:r>
      </w:ins>
      <w:ins w:id="94" w:author="Ben McFarlane" w:date="2021-11-16T14:59:00Z">
        <w:r w:rsidR="004C61F5">
          <w:rPr>
            <w:rFonts w:ascii="Times" w:eastAsia="Times New Roman" w:hAnsi="Times" w:cs="Times"/>
            <w:color w:val="444444"/>
            <w:sz w:val="27"/>
            <w:szCs w:val="27"/>
          </w:rPr>
          <w:t>)</w:t>
        </w:r>
      </w:ins>
      <w:ins w:id="95" w:author="Ben McFarlane" w:date="2021-11-16T12:56:00Z">
        <w:r>
          <w:rPr>
            <w:rFonts w:ascii="Times" w:eastAsia="Times New Roman" w:hAnsi="Times" w:cs="Times"/>
            <w:color w:val="444444"/>
            <w:sz w:val="27"/>
            <w:szCs w:val="27"/>
          </w:rPr>
          <w:t xml:space="preserve"> non</w:t>
        </w:r>
      </w:ins>
      <w:ins w:id="96" w:author="Ben McFarlane" w:date="2021-11-16T12:57:00Z">
        <w:r>
          <w:rPr>
            <w:rFonts w:ascii="Times" w:eastAsia="Times New Roman" w:hAnsi="Times" w:cs="Times"/>
            <w:color w:val="444444"/>
            <w:sz w:val="27"/>
            <w:szCs w:val="27"/>
          </w:rPr>
          <w:t>-</w:t>
        </w:r>
      </w:ins>
      <w:ins w:id="97" w:author="Ben McFarlane" w:date="2021-11-16T12:56:00Z">
        <w:r>
          <w:rPr>
            <w:rFonts w:ascii="Times" w:eastAsia="Times New Roman" w:hAnsi="Times" w:cs="Times"/>
            <w:color w:val="444444"/>
            <w:sz w:val="27"/>
            <w:szCs w:val="27"/>
          </w:rPr>
          <w:t>legislative citizen members and four ex officio members</w:t>
        </w:r>
        <w:r w:rsidRPr="00B57A90">
          <w:rPr>
            <w:rFonts w:ascii="Times" w:eastAsia="Times New Roman" w:hAnsi="Times" w:cs="Times"/>
            <w:color w:val="444444"/>
            <w:sz w:val="27"/>
            <w:szCs w:val="27"/>
          </w:rPr>
          <w:t>.</w:t>
        </w:r>
      </w:ins>
      <w:ins w:id="98" w:author="Ben McFarlane" w:date="2021-11-16T12:57:00Z">
        <w:r>
          <w:rPr>
            <w:rFonts w:ascii="Times" w:eastAsia="Times New Roman" w:hAnsi="Times" w:cs="Times"/>
            <w:color w:val="444444"/>
            <w:sz w:val="27"/>
            <w:szCs w:val="27"/>
          </w:rPr>
          <w:t xml:space="preserve"> </w:t>
        </w:r>
      </w:ins>
      <w:ins w:id="99" w:author="Ben McFarlane" w:date="2021-11-18T17:17:00Z">
        <w:r w:rsidR="009A4161">
          <w:rPr>
            <w:rFonts w:ascii="Times" w:eastAsia="Times New Roman" w:hAnsi="Times" w:cs="Times"/>
            <w:color w:val="444444"/>
            <w:sz w:val="27"/>
            <w:szCs w:val="27"/>
          </w:rPr>
          <w:t xml:space="preserve">One (1) non-legislative citizen member shall be </w:t>
        </w:r>
      </w:ins>
      <w:ins w:id="100" w:author="Ben McFarlane" w:date="2021-11-18T17:18:00Z">
        <w:r w:rsidR="009A4161">
          <w:rPr>
            <w:rFonts w:ascii="Times" w:eastAsia="Times New Roman" w:hAnsi="Times" w:cs="Times"/>
            <w:color w:val="444444"/>
            <w:sz w:val="27"/>
            <w:szCs w:val="27"/>
          </w:rPr>
          <w:t>appointed by the Speaker of the House of Delegates; one (1) non-legislative citizen me</w:t>
        </w:r>
      </w:ins>
      <w:ins w:id="101" w:author="Ben McFarlane" w:date="2021-11-18T17:19:00Z">
        <w:r w:rsidR="009A4161">
          <w:rPr>
            <w:rFonts w:ascii="Times" w:eastAsia="Times New Roman" w:hAnsi="Times" w:cs="Times"/>
            <w:color w:val="444444"/>
            <w:sz w:val="27"/>
            <w:szCs w:val="27"/>
          </w:rPr>
          <w:t>mber shall be appointed by the majority leader of the Senate; and nine (9) n</w:t>
        </w:r>
      </w:ins>
      <w:ins w:id="102" w:author="Ben McFarlane" w:date="2021-11-16T12:57:00Z">
        <w:r>
          <w:rPr>
            <w:rFonts w:ascii="Times" w:eastAsia="Times New Roman" w:hAnsi="Times" w:cs="Times"/>
            <w:color w:val="444444"/>
            <w:sz w:val="27"/>
            <w:szCs w:val="27"/>
          </w:rPr>
          <w:t xml:space="preserve">on-legislative citizen members shall be </w:t>
        </w:r>
        <w:r w:rsidR="00662228">
          <w:rPr>
            <w:rFonts w:ascii="Times" w:eastAsia="Times New Roman" w:hAnsi="Times" w:cs="Times"/>
            <w:color w:val="444444"/>
            <w:sz w:val="27"/>
            <w:szCs w:val="27"/>
          </w:rPr>
          <w:t xml:space="preserve">appointed by the Governor. </w:t>
        </w:r>
      </w:ins>
      <w:commentRangeEnd w:id="84"/>
      <w:ins w:id="103" w:author="Ben McFarlane" w:date="2021-11-18T18:18:00Z">
        <w:r w:rsidR="00E22735">
          <w:rPr>
            <w:rStyle w:val="CommentReference"/>
          </w:rPr>
          <w:commentReference w:id="84"/>
        </w:r>
      </w:ins>
      <w:ins w:id="104" w:author="Ben McFarlane" w:date="2021-11-16T12:57:00Z">
        <w:r w:rsidR="00662228">
          <w:rPr>
            <w:rFonts w:ascii="Times" w:eastAsia="Times New Roman" w:hAnsi="Times" w:cs="Times"/>
            <w:color w:val="444444"/>
            <w:sz w:val="27"/>
            <w:szCs w:val="27"/>
          </w:rPr>
          <w:t xml:space="preserve">The Secretaries of Natural </w:t>
        </w:r>
      </w:ins>
      <w:ins w:id="105" w:author="Ben McFarlane" w:date="2021-11-16T15:03:00Z">
        <w:r w:rsidR="009639EA">
          <w:rPr>
            <w:rFonts w:ascii="Times" w:eastAsia="Times New Roman" w:hAnsi="Times" w:cs="Times"/>
            <w:color w:val="444444"/>
            <w:sz w:val="27"/>
            <w:szCs w:val="27"/>
          </w:rPr>
          <w:t xml:space="preserve">and Historic </w:t>
        </w:r>
      </w:ins>
      <w:ins w:id="106" w:author="Ben McFarlane" w:date="2021-11-16T12:57:00Z">
        <w:r w:rsidR="00662228">
          <w:rPr>
            <w:rFonts w:ascii="Times" w:eastAsia="Times New Roman" w:hAnsi="Times" w:cs="Times"/>
            <w:color w:val="444444"/>
            <w:sz w:val="27"/>
            <w:szCs w:val="27"/>
          </w:rPr>
          <w:t>Resources, Transportation, Public Safety, and Commerce and Trade, or their designees, shall serve ex of</w:t>
        </w:r>
      </w:ins>
      <w:ins w:id="107" w:author="Ben McFarlane" w:date="2021-11-16T12:58:00Z">
        <w:r w:rsidR="00662228">
          <w:rPr>
            <w:rFonts w:ascii="Times" w:eastAsia="Times New Roman" w:hAnsi="Times" w:cs="Times"/>
            <w:color w:val="444444"/>
            <w:sz w:val="27"/>
            <w:szCs w:val="27"/>
          </w:rPr>
          <w:t>ficio with</w:t>
        </w:r>
      </w:ins>
      <w:ins w:id="108" w:author="Ben McFarlane" w:date="2021-11-16T15:00:00Z">
        <w:r w:rsidR="009405B1">
          <w:rPr>
            <w:rFonts w:ascii="Times" w:eastAsia="Times New Roman" w:hAnsi="Times" w:cs="Times"/>
            <w:color w:val="444444"/>
            <w:sz w:val="27"/>
            <w:szCs w:val="27"/>
          </w:rPr>
          <w:t>out</w:t>
        </w:r>
      </w:ins>
      <w:ins w:id="109" w:author="Ben McFarlane" w:date="2021-11-16T12:58:00Z">
        <w:r w:rsidR="00662228">
          <w:rPr>
            <w:rFonts w:ascii="Times" w:eastAsia="Times New Roman" w:hAnsi="Times" w:cs="Times"/>
            <w:color w:val="444444"/>
            <w:sz w:val="27"/>
            <w:szCs w:val="27"/>
          </w:rPr>
          <w:t xml:space="preserve"> voting privileges. Non-legislative citizen members of the Board shall be citizens of the Commonwealth. </w:t>
        </w:r>
      </w:ins>
    </w:p>
    <w:p w14:paraId="1D92B915" w14:textId="40A788AE" w:rsidR="00D22746" w:rsidRDefault="00994F15" w:rsidP="00994F15">
      <w:pPr>
        <w:pStyle w:val="ListParagraph"/>
        <w:numPr>
          <w:ilvl w:val="0"/>
          <w:numId w:val="6"/>
        </w:numPr>
        <w:spacing w:after="192" w:line="240" w:lineRule="auto"/>
        <w:textAlignment w:val="baseline"/>
        <w:rPr>
          <w:ins w:id="110" w:author="Ben McFarlane" w:date="2021-11-16T13:03:00Z"/>
          <w:rFonts w:ascii="Times" w:eastAsia="Times New Roman" w:hAnsi="Times" w:cs="Times"/>
          <w:color w:val="444444"/>
          <w:sz w:val="27"/>
          <w:szCs w:val="27"/>
        </w:rPr>
      </w:pPr>
      <w:ins w:id="111" w:author="Ben McFarlane" w:date="2021-11-16T12:58:00Z">
        <w:r>
          <w:rPr>
            <w:rFonts w:ascii="Times" w:eastAsia="Times New Roman" w:hAnsi="Times" w:cs="Times"/>
            <w:color w:val="444444"/>
            <w:sz w:val="27"/>
            <w:szCs w:val="27"/>
          </w:rPr>
          <w:t>Ex officio members of the Board shall serve terms coincident with their terms of office. Appointments to fill vacancies, other than by expiration o</w:t>
        </w:r>
      </w:ins>
      <w:ins w:id="112" w:author="Ben McFarlane" w:date="2021-11-16T12:59:00Z">
        <w:r>
          <w:rPr>
            <w:rFonts w:ascii="Times" w:eastAsia="Times New Roman" w:hAnsi="Times" w:cs="Times"/>
            <w:color w:val="444444"/>
            <w:sz w:val="27"/>
            <w:szCs w:val="27"/>
          </w:rPr>
          <w:t xml:space="preserve">f </w:t>
        </w:r>
      </w:ins>
      <w:ins w:id="113" w:author="Ben McFarlane" w:date="2021-11-16T13:02:00Z">
        <w:r w:rsidR="00873C50">
          <w:rPr>
            <w:rFonts w:ascii="Times" w:eastAsia="Times New Roman" w:hAnsi="Times" w:cs="Times"/>
            <w:color w:val="444444"/>
            <w:sz w:val="27"/>
            <w:szCs w:val="27"/>
          </w:rPr>
          <w:t xml:space="preserve">a term, shall be for the unexpired </w:t>
        </w:r>
        <w:r w:rsidR="00710A2F">
          <w:rPr>
            <w:rFonts w:ascii="Times" w:eastAsia="Times New Roman" w:hAnsi="Times" w:cs="Times"/>
            <w:color w:val="444444"/>
            <w:sz w:val="27"/>
            <w:szCs w:val="27"/>
          </w:rPr>
          <w:t>term of the appointment. Vacancies shall be filled in the same manner as the original appointment. All m</w:t>
        </w:r>
      </w:ins>
      <w:ins w:id="114" w:author="Ben McFarlane" w:date="2021-11-16T13:03:00Z">
        <w:r w:rsidR="00710A2F">
          <w:rPr>
            <w:rFonts w:ascii="Times" w:eastAsia="Times New Roman" w:hAnsi="Times" w:cs="Times"/>
            <w:color w:val="444444"/>
            <w:sz w:val="27"/>
            <w:szCs w:val="27"/>
          </w:rPr>
          <w:t xml:space="preserve">embers may be reappointed. </w:t>
        </w:r>
      </w:ins>
      <w:ins w:id="115" w:author="Ben McFarlane" w:date="2021-11-16T13:04:00Z">
        <w:r w:rsidR="001141E2">
          <w:rPr>
            <w:rFonts w:ascii="Times" w:eastAsia="Times New Roman" w:hAnsi="Times" w:cs="Times"/>
            <w:color w:val="444444"/>
            <w:sz w:val="27"/>
            <w:szCs w:val="27"/>
          </w:rPr>
          <w:t xml:space="preserve">After the initial </w:t>
        </w:r>
        <w:r w:rsidR="007671E4">
          <w:rPr>
            <w:rFonts w:ascii="Times" w:eastAsia="Times New Roman" w:hAnsi="Times" w:cs="Times"/>
            <w:color w:val="444444"/>
            <w:sz w:val="27"/>
            <w:szCs w:val="27"/>
          </w:rPr>
          <w:t>appointment, non-legislative citizen members shall be appointed for a term of five years.</w:t>
        </w:r>
      </w:ins>
    </w:p>
    <w:p w14:paraId="6838B5C3" w14:textId="3BD55600" w:rsidR="00E75BBF" w:rsidRPr="000F2E85" w:rsidRDefault="007671E4">
      <w:pPr>
        <w:pStyle w:val="ListParagraph"/>
        <w:numPr>
          <w:ilvl w:val="0"/>
          <w:numId w:val="6"/>
        </w:numPr>
        <w:spacing w:after="192" w:line="240" w:lineRule="auto"/>
        <w:textAlignment w:val="baseline"/>
        <w:rPr>
          <w:ins w:id="116" w:author="Ben McFarlane" w:date="2021-11-16T12:56:00Z"/>
          <w:rFonts w:ascii="Times" w:eastAsia="Times New Roman" w:hAnsi="Times" w:cs="Times"/>
          <w:color w:val="444444"/>
          <w:sz w:val="27"/>
          <w:szCs w:val="27"/>
        </w:rPr>
        <w:pPrChange w:id="117" w:author="Ben McFarlane" w:date="2021-11-16T12:59:00Z">
          <w:pPr>
            <w:pStyle w:val="ListParagraph"/>
            <w:numPr>
              <w:numId w:val="4"/>
            </w:numPr>
            <w:spacing w:after="192" w:line="240" w:lineRule="auto"/>
            <w:ind w:hanging="360"/>
            <w:textAlignment w:val="baseline"/>
          </w:pPr>
        </w:pPrChange>
      </w:pPr>
      <w:ins w:id="118" w:author="Ben McFarlane" w:date="2021-11-16T13:04:00Z">
        <w:r>
          <w:rPr>
            <w:rFonts w:ascii="Times" w:eastAsia="Times New Roman" w:hAnsi="Times" w:cs="Times"/>
            <w:color w:val="444444"/>
            <w:sz w:val="27"/>
            <w:szCs w:val="27"/>
          </w:rPr>
          <w:lastRenderedPageBreak/>
          <w:t>The Board shall elect a chairman and vice-chairman from among its membership</w:t>
        </w:r>
      </w:ins>
      <w:ins w:id="119" w:author="Ben McFarlane" w:date="2021-11-16T13:05:00Z">
        <w:r w:rsidR="005E4027">
          <w:rPr>
            <w:rFonts w:ascii="Times" w:eastAsia="Times New Roman" w:hAnsi="Times" w:cs="Times"/>
            <w:color w:val="444444"/>
            <w:sz w:val="27"/>
            <w:szCs w:val="27"/>
          </w:rPr>
          <w:t xml:space="preserve">. A majority of the members shall constitute a quorum. The meetings of the Board shall be held at the call of the chairman or whenever the majority of the members so </w:t>
        </w:r>
      </w:ins>
      <w:ins w:id="120" w:author="Ben McFarlane" w:date="2021-11-16T13:06:00Z">
        <w:r w:rsidR="005E4027">
          <w:rPr>
            <w:rFonts w:ascii="Times" w:eastAsia="Times New Roman" w:hAnsi="Times" w:cs="Times"/>
            <w:color w:val="444444"/>
            <w:sz w:val="27"/>
            <w:szCs w:val="27"/>
          </w:rPr>
          <w:t>request.</w:t>
        </w:r>
      </w:ins>
    </w:p>
    <w:p w14:paraId="242E64F3" w14:textId="436B672F" w:rsidR="005E4027" w:rsidRPr="00645453" w:rsidRDefault="005E4027" w:rsidP="005E4027">
      <w:pPr>
        <w:spacing w:after="0" w:line="240" w:lineRule="auto"/>
        <w:rPr>
          <w:ins w:id="121" w:author="Ben McFarlane" w:date="2021-11-16T13:06:00Z"/>
          <w:rFonts w:ascii="Times New Roman" w:eastAsia="Times New Roman" w:hAnsi="Times New Roman" w:cs="Times New Roman"/>
          <w:sz w:val="24"/>
          <w:szCs w:val="24"/>
        </w:rPr>
      </w:pPr>
      <w:ins w:id="122" w:author="Ben McFarlane" w:date="2021-11-16T13:06:00Z">
        <w:r w:rsidRPr="00645453">
          <w:rPr>
            <w:rFonts w:ascii="Times" w:eastAsia="Times New Roman" w:hAnsi="Times" w:cs="Times"/>
            <w:b/>
            <w:bCs/>
            <w:color w:val="444444"/>
            <w:sz w:val="27"/>
            <w:szCs w:val="27"/>
            <w:bdr w:val="none" w:sz="0" w:space="0" w:color="auto" w:frame="1"/>
          </w:rPr>
          <w:t>§ 10.1-658.</w:t>
        </w:r>
        <w:r>
          <w:rPr>
            <w:rFonts w:ascii="Times" w:eastAsia="Times New Roman" w:hAnsi="Times" w:cs="Times"/>
            <w:b/>
            <w:bCs/>
            <w:color w:val="444444"/>
            <w:sz w:val="27"/>
            <w:szCs w:val="27"/>
            <w:bdr w:val="none" w:sz="0" w:space="0" w:color="auto" w:frame="1"/>
          </w:rPr>
          <w:t>5</w:t>
        </w:r>
        <w:r w:rsidRPr="00645453">
          <w:rPr>
            <w:rFonts w:ascii="Times" w:eastAsia="Times New Roman" w:hAnsi="Times" w:cs="Times"/>
            <w:b/>
            <w:bCs/>
            <w:color w:val="444444"/>
            <w:sz w:val="27"/>
            <w:szCs w:val="27"/>
            <w:bdr w:val="none" w:sz="0" w:space="0" w:color="auto" w:frame="1"/>
          </w:rPr>
          <w:t xml:space="preserve"> </w:t>
        </w:r>
        <w:r>
          <w:rPr>
            <w:rFonts w:ascii="Times" w:eastAsia="Times New Roman" w:hAnsi="Times" w:cs="Times"/>
            <w:b/>
            <w:bCs/>
            <w:color w:val="444444"/>
            <w:sz w:val="27"/>
            <w:szCs w:val="27"/>
            <w:bdr w:val="none" w:sz="0" w:space="0" w:color="auto" w:frame="1"/>
          </w:rPr>
          <w:t>Compensation; expenses</w:t>
        </w:r>
        <w:r w:rsidRPr="00645453">
          <w:rPr>
            <w:rFonts w:ascii="Times" w:eastAsia="Times New Roman" w:hAnsi="Times" w:cs="Times"/>
            <w:b/>
            <w:bCs/>
            <w:color w:val="444444"/>
            <w:sz w:val="27"/>
            <w:szCs w:val="27"/>
            <w:bdr w:val="none" w:sz="0" w:space="0" w:color="auto" w:frame="1"/>
          </w:rPr>
          <w:t>.</w:t>
        </w:r>
      </w:ins>
    </w:p>
    <w:p w14:paraId="22E37CFF" w14:textId="560BB660" w:rsidR="005E4027" w:rsidRPr="000F2E85" w:rsidRDefault="005E4027" w:rsidP="005E4027">
      <w:pPr>
        <w:pStyle w:val="ListParagraph"/>
        <w:numPr>
          <w:ilvl w:val="0"/>
          <w:numId w:val="7"/>
        </w:numPr>
        <w:spacing w:after="192" w:line="240" w:lineRule="auto"/>
        <w:textAlignment w:val="baseline"/>
        <w:rPr>
          <w:ins w:id="123" w:author="Ben McFarlane" w:date="2021-11-16T13:06:00Z"/>
          <w:rFonts w:ascii="Times" w:eastAsia="Times New Roman" w:hAnsi="Times" w:cs="Times"/>
          <w:color w:val="444444"/>
          <w:sz w:val="27"/>
          <w:szCs w:val="27"/>
        </w:rPr>
      </w:pPr>
      <w:ins w:id="124" w:author="Ben McFarlane" w:date="2021-11-16T13:06:00Z">
        <w:r>
          <w:rPr>
            <w:rFonts w:ascii="Times" w:eastAsia="Times New Roman" w:hAnsi="Times" w:cs="Times"/>
            <w:color w:val="444444"/>
            <w:sz w:val="27"/>
            <w:szCs w:val="27"/>
          </w:rPr>
          <w:t xml:space="preserve">Members shall receive such compensation for the performance of their duties as provided in </w:t>
        </w:r>
        <w:r w:rsidRPr="00B57A90">
          <w:rPr>
            <w:rFonts w:ascii="Times" w:eastAsia="Times New Roman" w:hAnsi="Times" w:cs="Times"/>
            <w:color w:val="444444"/>
            <w:sz w:val="27"/>
            <w:szCs w:val="27"/>
          </w:rPr>
          <w:t xml:space="preserve">§ </w:t>
        </w:r>
        <w:r>
          <w:rPr>
            <w:rFonts w:ascii="Times" w:eastAsia="Times New Roman" w:hAnsi="Times" w:cs="Times"/>
            <w:color w:val="444444"/>
            <w:sz w:val="27"/>
            <w:szCs w:val="27"/>
          </w:rPr>
          <w:t>2.2-2813</w:t>
        </w:r>
        <w:r w:rsidRPr="00B57A90">
          <w:rPr>
            <w:rFonts w:ascii="Times" w:eastAsia="Times New Roman" w:hAnsi="Times" w:cs="Times"/>
            <w:color w:val="444444"/>
            <w:sz w:val="27"/>
            <w:szCs w:val="27"/>
          </w:rPr>
          <w:t>.</w:t>
        </w:r>
        <w:r>
          <w:rPr>
            <w:rFonts w:ascii="Times" w:eastAsia="Times New Roman" w:hAnsi="Times" w:cs="Times"/>
            <w:color w:val="444444"/>
            <w:sz w:val="27"/>
            <w:szCs w:val="27"/>
          </w:rPr>
          <w:t xml:space="preserve"> All members shall be reimbursed for all </w:t>
        </w:r>
      </w:ins>
      <w:ins w:id="125" w:author="Ben McFarlane" w:date="2021-11-16T13:07:00Z">
        <w:r w:rsidR="00FE3A90">
          <w:rPr>
            <w:rFonts w:ascii="Times" w:eastAsia="Times New Roman" w:hAnsi="Times" w:cs="Times"/>
            <w:color w:val="444444"/>
            <w:sz w:val="27"/>
            <w:szCs w:val="27"/>
          </w:rPr>
          <w:t xml:space="preserve">reasonable and necessary expenses incurred in the performance of their duties as provided in </w:t>
        </w:r>
        <w:r w:rsidR="00FE3A90" w:rsidRPr="00B57A90">
          <w:rPr>
            <w:rFonts w:ascii="Times" w:eastAsia="Times New Roman" w:hAnsi="Times" w:cs="Times"/>
            <w:color w:val="444444"/>
            <w:sz w:val="27"/>
            <w:szCs w:val="27"/>
          </w:rPr>
          <w:t xml:space="preserve">§ </w:t>
        </w:r>
        <w:r w:rsidR="00FE3A90">
          <w:rPr>
            <w:rFonts w:ascii="Times" w:eastAsia="Times New Roman" w:hAnsi="Times" w:cs="Times"/>
            <w:color w:val="444444"/>
            <w:sz w:val="27"/>
            <w:szCs w:val="27"/>
          </w:rPr>
          <w:t>2.2-2</w:t>
        </w:r>
      </w:ins>
      <w:ins w:id="126" w:author="Ben McFarlane" w:date="2021-11-16T13:08:00Z">
        <w:r w:rsidR="007A76B5">
          <w:rPr>
            <w:rFonts w:ascii="Times" w:eastAsia="Times New Roman" w:hAnsi="Times" w:cs="Times"/>
            <w:color w:val="444444"/>
            <w:sz w:val="27"/>
            <w:szCs w:val="27"/>
          </w:rPr>
          <w:t>813</w:t>
        </w:r>
      </w:ins>
      <w:ins w:id="127" w:author="Ben McFarlane" w:date="2021-11-16T13:07:00Z">
        <w:r w:rsidR="00FE3A90">
          <w:rPr>
            <w:rFonts w:ascii="Times" w:eastAsia="Times New Roman" w:hAnsi="Times" w:cs="Times"/>
            <w:color w:val="444444"/>
            <w:sz w:val="27"/>
            <w:szCs w:val="27"/>
          </w:rPr>
          <w:t xml:space="preserve"> and </w:t>
        </w:r>
        <w:r w:rsidR="00FE3A90" w:rsidRPr="00B57A90">
          <w:rPr>
            <w:rFonts w:ascii="Times" w:eastAsia="Times New Roman" w:hAnsi="Times" w:cs="Times"/>
            <w:color w:val="444444"/>
            <w:sz w:val="27"/>
            <w:szCs w:val="27"/>
          </w:rPr>
          <w:t xml:space="preserve">§ </w:t>
        </w:r>
        <w:r w:rsidR="00FE3A90">
          <w:rPr>
            <w:rFonts w:ascii="Times" w:eastAsia="Times New Roman" w:hAnsi="Times" w:cs="Times"/>
            <w:color w:val="444444"/>
            <w:sz w:val="27"/>
            <w:szCs w:val="27"/>
          </w:rPr>
          <w:t>2.2-2</w:t>
        </w:r>
      </w:ins>
      <w:ins w:id="128" w:author="Ben McFarlane" w:date="2021-11-16T13:08:00Z">
        <w:r w:rsidR="007A76B5">
          <w:rPr>
            <w:rFonts w:ascii="Times" w:eastAsia="Times New Roman" w:hAnsi="Times" w:cs="Times"/>
            <w:color w:val="444444"/>
            <w:sz w:val="27"/>
            <w:szCs w:val="27"/>
          </w:rPr>
          <w:t>825</w:t>
        </w:r>
      </w:ins>
      <w:ins w:id="129" w:author="Ben McFarlane" w:date="2021-11-16T13:07:00Z">
        <w:r w:rsidR="00FE3A90">
          <w:rPr>
            <w:rFonts w:ascii="Times" w:eastAsia="Times New Roman" w:hAnsi="Times" w:cs="Times"/>
            <w:color w:val="444444"/>
            <w:sz w:val="27"/>
            <w:szCs w:val="27"/>
          </w:rPr>
          <w:t xml:space="preserve">. Funding for the costs of compensation </w:t>
        </w:r>
        <w:r w:rsidR="007A76B5">
          <w:rPr>
            <w:rFonts w:ascii="Times" w:eastAsia="Times New Roman" w:hAnsi="Times" w:cs="Times"/>
            <w:color w:val="444444"/>
            <w:sz w:val="27"/>
            <w:szCs w:val="27"/>
          </w:rPr>
          <w:t xml:space="preserve">and expenses of the members shall be provided by the Department. </w:t>
        </w:r>
      </w:ins>
    </w:p>
    <w:p w14:paraId="056FDA15" w14:textId="70CF6D7D" w:rsidR="00286EE6" w:rsidRPr="00645453" w:rsidRDefault="00286EE6" w:rsidP="00286EE6">
      <w:pPr>
        <w:spacing w:after="0" w:line="240" w:lineRule="auto"/>
        <w:rPr>
          <w:ins w:id="130" w:author="Ben McFarlane" w:date="2021-11-16T13:09:00Z"/>
          <w:rFonts w:ascii="Times New Roman" w:eastAsia="Times New Roman" w:hAnsi="Times New Roman" w:cs="Times New Roman"/>
          <w:sz w:val="24"/>
          <w:szCs w:val="24"/>
        </w:rPr>
      </w:pPr>
      <w:ins w:id="131" w:author="Ben McFarlane" w:date="2021-11-16T13:09:00Z">
        <w:r w:rsidRPr="00645453">
          <w:rPr>
            <w:rFonts w:ascii="Times" w:eastAsia="Times New Roman" w:hAnsi="Times" w:cs="Times"/>
            <w:b/>
            <w:bCs/>
            <w:color w:val="444444"/>
            <w:sz w:val="27"/>
            <w:szCs w:val="27"/>
            <w:bdr w:val="none" w:sz="0" w:space="0" w:color="auto" w:frame="1"/>
          </w:rPr>
          <w:t>§ 10.1-658.</w:t>
        </w:r>
        <w:r>
          <w:rPr>
            <w:rFonts w:ascii="Times" w:eastAsia="Times New Roman" w:hAnsi="Times" w:cs="Times"/>
            <w:b/>
            <w:bCs/>
            <w:color w:val="444444"/>
            <w:sz w:val="27"/>
            <w:szCs w:val="27"/>
            <w:bdr w:val="none" w:sz="0" w:space="0" w:color="auto" w:frame="1"/>
          </w:rPr>
          <w:t>6</w:t>
        </w:r>
        <w:r w:rsidRPr="00645453">
          <w:rPr>
            <w:rFonts w:ascii="Times" w:eastAsia="Times New Roman" w:hAnsi="Times" w:cs="Times"/>
            <w:b/>
            <w:bCs/>
            <w:color w:val="444444"/>
            <w:sz w:val="27"/>
            <w:szCs w:val="27"/>
            <w:bdr w:val="none" w:sz="0" w:space="0" w:color="auto" w:frame="1"/>
          </w:rPr>
          <w:t xml:space="preserve"> </w:t>
        </w:r>
        <w:r>
          <w:rPr>
            <w:rFonts w:ascii="Times" w:eastAsia="Times New Roman" w:hAnsi="Times" w:cs="Times"/>
            <w:b/>
            <w:bCs/>
            <w:color w:val="444444"/>
            <w:sz w:val="27"/>
            <w:szCs w:val="27"/>
            <w:bdr w:val="none" w:sz="0" w:space="0" w:color="auto" w:frame="1"/>
          </w:rPr>
          <w:t>Powers and duties of the Board</w:t>
        </w:r>
        <w:r w:rsidRPr="00645453">
          <w:rPr>
            <w:rFonts w:ascii="Times" w:eastAsia="Times New Roman" w:hAnsi="Times" w:cs="Times"/>
            <w:b/>
            <w:bCs/>
            <w:color w:val="444444"/>
            <w:sz w:val="27"/>
            <w:szCs w:val="27"/>
            <w:bdr w:val="none" w:sz="0" w:space="0" w:color="auto" w:frame="1"/>
          </w:rPr>
          <w:t>.</w:t>
        </w:r>
      </w:ins>
    </w:p>
    <w:p w14:paraId="19AC288F" w14:textId="77777777" w:rsidR="00286EE6" w:rsidRDefault="00286EE6" w:rsidP="00286EE6">
      <w:pPr>
        <w:pStyle w:val="ListParagraph"/>
        <w:numPr>
          <w:ilvl w:val="0"/>
          <w:numId w:val="8"/>
        </w:numPr>
        <w:spacing w:after="192" w:line="240" w:lineRule="auto"/>
        <w:textAlignment w:val="baseline"/>
        <w:rPr>
          <w:ins w:id="132" w:author="Ben McFarlane" w:date="2021-11-16T13:10:00Z"/>
          <w:rFonts w:ascii="Times" w:eastAsia="Times New Roman" w:hAnsi="Times" w:cs="Times"/>
          <w:color w:val="444444"/>
          <w:sz w:val="27"/>
          <w:szCs w:val="27"/>
        </w:rPr>
      </w:pPr>
      <w:ins w:id="133" w:author="Ben McFarlane" w:date="2021-11-16T13:09:00Z">
        <w:r>
          <w:rPr>
            <w:rFonts w:ascii="Times" w:eastAsia="Times New Roman" w:hAnsi="Times" w:cs="Times"/>
            <w:color w:val="444444"/>
            <w:sz w:val="27"/>
            <w:szCs w:val="27"/>
          </w:rPr>
          <w:t xml:space="preserve">The Board shall </w:t>
        </w:r>
      </w:ins>
      <w:ins w:id="134" w:author="Ben McFarlane" w:date="2021-11-16T13:10:00Z">
        <w:r>
          <w:rPr>
            <w:rFonts w:ascii="Times" w:eastAsia="Times New Roman" w:hAnsi="Times" w:cs="Times"/>
            <w:color w:val="444444"/>
            <w:sz w:val="27"/>
            <w:szCs w:val="27"/>
          </w:rPr>
          <w:t>have the power and duty to:</w:t>
        </w:r>
      </w:ins>
    </w:p>
    <w:p w14:paraId="765A4E55" w14:textId="715EAA82" w:rsidR="009A4161" w:rsidRDefault="009E0D3B" w:rsidP="00AB2EAC">
      <w:pPr>
        <w:pStyle w:val="ListParagraph"/>
        <w:numPr>
          <w:ilvl w:val="0"/>
          <w:numId w:val="9"/>
        </w:numPr>
        <w:spacing w:after="192" w:line="240" w:lineRule="auto"/>
        <w:textAlignment w:val="baseline"/>
        <w:rPr>
          <w:ins w:id="135" w:author="Ben McFarlane" w:date="2021-11-18T17:20:00Z"/>
          <w:rFonts w:ascii="Times" w:eastAsia="Times New Roman" w:hAnsi="Times" w:cs="Times"/>
          <w:color w:val="444444"/>
          <w:sz w:val="27"/>
          <w:szCs w:val="27"/>
        </w:rPr>
      </w:pPr>
      <w:ins w:id="136" w:author="Ben McFarlane" w:date="2021-11-18T18:26:00Z">
        <w:r>
          <w:rPr>
            <w:rFonts w:ascii="Times" w:eastAsia="Times New Roman" w:hAnsi="Times" w:cs="Times"/>
            <w:color w:val="444444"/>
            <w:sz w:val="27"/>
            <w:szCs w:val="27"/>
          </w:rPr>
          <w:t>Provide accountability for and o</w:t>
        </w:r>
      </w:ins>
      <w:bookmarkStart w:id="137" w:name="_GoBack"/>
      <w:bookmarkEnd w:id="137"/>
      <w:ins w:id="138" w:author="Ben McFarlane" w:date="2021-11-18T17:20:00Z">
        <w:r w:rsidR="009A4161">
          <w:rPr>
            <w:rFonts w:ascii="Times" w:eastAsia="Times New Roman" w:hAnsi="Times" w:cs="Times"/>
            <w:color w:val="444444"/>
            <w:sz w:val="27"/>
            <w:szCs w:val="27"/>
          </w:rPr>
          <w:t xml:space="preserve">versee </w:t>
        </w:r>
      </w:ins>
      <w:ins w:id="139" w:author="Ben McFarlane" w:date="2021-11-18T17:21:00Z">
        <w:r w:rsidR="009A4161">
          <w:rPr>
            <w:rFonts w:ascii="Times" w:eastAsia="Times New Roman" w:hAnsi="Times" w:cs="Times"/>
            <w:color w:val="444444"/>
            <w:sz w:val="27"/>
            <w:szCs w:val="27"/>
          </w:rPr>
          <w:t xml:space="preserve">the management </w:t>
        </w:r>
      </w:ins>
      <w:ins w:id="140" w:author="Ben McFarlane" w:date="2021-11-18T17:22:00Z">
        <w:r w:rsidR="009A4161">
          <w:rPr>
            <w:rFonts w:ascii="Times" w:eastAsia="Times New Roman" w:hAnsi="Times" w:cs="Times"/>
            <w:color w:val="444444"/>
            <w:sz w:val="27"/>
            <w:szCs w:val="27"/>
          </w:rPr>
          <w:t>of and disbursement of funds from</w:t>
        </w:r>
      </w:ins>
      <w:ins w:id="141" w:author="Ben McFarlane" w:date="2021-11-18T17:21:00Z">
        <w:r w:rsidR="009A4161">
          <w:rPr>
            <w:rFonts w:ascii="Times" w:eastAsia="Times New Roman" w:hAnsi="Times" w:cs="Times"/>
            <w:color w:val="444444"/>
            <w:sz w:val="27"/>
            <w:szCs w:val="27"/>
          </w:rPr>
          <w:t xml:space="preserve"> the Community Flood Preparedness Fund in accordance with </w:t>
        </w:r>
        <w:r w:rsidR="009A4161" w:rsidRPr="002C7047">
          <w:rPr>
            <w:rFonts w:ascii="Times" w:eastAsia="Times New Roman" w:hAnsi="Times" w:cs="Times"/>
            <w:color w:val="444444"/>
            <w:sz w:val="27"/>
            <w:szCs w:val="27"/>
          </w:rPr>
          <w:t>§ 10.1-6</w:t>
        </w:r>
        <w:r w:rsidR="009A4161">
          <w:rPr>
            <w:rFonts w:ascii="Times" w:eastAsia="Times New Roman" w:hAnsi="Times" w:cs="Times"/>
            <w:color w:val="444444"/>
            <w:sz w:val="27"/>
            <w:szCs w:val="27"/>
          </w:rPr>
          <w:t>03.24</w:t>
        </w:r>
      </w:ins>
      <w:ins w:id="142" w:author="Ben McFarlane" w:date="2021-11-18T17:53:00Z">
        <w:r w:rsidR="00B226DA">
          <w:rPr>
            <w:rFonts w:ascii="Times" w:eastAsia="Times New Roman" w:hAnsi="Times" w:cs="Times"/>
            <w:color w:val="444444"/>
            <w:sz w:val="27"/>
            <w:szCs w:val="27"/>
          </w:rPr>
          <w:t xml:space="preserve"> and any other state and federal funds </w:t>
        </w:r>
      </w:ins>
      <w:ins w:id="143" w:author="Ben McFarlane" w:date="2021-11-18T17:54:00Z">
        <w:r w:rsidR="00B226DA">
          <w:rPr>
            <w:rFonts w:ascii="Times" w:eastAsia="Times New Roman" w:hAnsi="Times" w:cs="Times"/>
            <w:color w:val="444444"/>
            <w:sz w:val="27"/>
            <w:szCs w:val="27"/>
          </w:rPr>
          <w:t>established for flood risk reduction, flood risk management, and adaptation to sea level rise</w:t>
        </w:r>
      </w:ins>
      <w:ins w:id="144" w:author="Ben McFarlane" w:date="2021-11-18T17:21:00Z">
        <w:r w:rsidR="009A4161">
          <w:rPr>
            <w:rFonts w:ascii="Times" w:eastAsia="Times New Roman" w:hAnsi="Times" w:cs="Times"/>
            <w:color w:val="444444"/>
            <w:sz w:val="27"/>
            <w:szCs w:val="27"/>
          </w:rPr>
          <w:t xml:space="preserve">. </w:t>
        </w:r>
      </w:ins>
    </w:p>
    <w:p w14:paraId="7FDF002D" w14:textId="67146720" w:rsidR="00B226DA" w:rsidRPr="00B226DA" w:rsidRDefault="00CC6565" w:rsidP="00B226DA">
      <w:pPr>
        <w:pStyle w:val="ListParagraph"/>
        <w:numPr>
          <w:ilvl w:val="0"/>
          <w:numId w:val="9"/>
        </w:numPr>
        <w:spacing w:after="192" w:line="240" w:lineRule="auto"/>
        <w:textAlignment w:val="baseline"/>
        <w:rPr>
          <w:ins w:id="145" w:author="Ben McFarlane" w:date="2021-11-16T14:15:00Z"/>
        </w:rPr>
      </w:pPr>
      <w:ins w:id="146" w:author="Ben McFarlane" w:date="2021-11-16T13:11:00Z">
        <w:r>
          <w:rPr>
            <w:rFonts w:ascii="Times" w:eastAsia="Times New Roman" w:hAnsi="Times" w:cs="Times"/>
            <w:color w:val="444444"/>
            <w:sz w:val="27"/>
            <w:szCs w:val="27"/>
          </w:rPr>
          <w:t>Oversee the development, implementation, and updating of the C</w:t>
        </w:r>
      </w:ins>
      <w:ins w:id="147" w:author="Ben McFarlane" w:date="2021-11-16T13:12:00Z">
        <w:r>
          <w:rPr>
            <w:rFonts w:ascii="Times" w:eastAsia="Times New Roman" w:hAnsi="Times" w:cs="Times"/>
            <w:color w:val="444444"/>
            <w:sz w:val="27"/>
            <w:szCs w:val="27"/>
          </w:rPr>
          <w:t xml:space="preserve">ommonwealth Flood Plan in accordance with </w:t>
        </w:r>
      </w:ins>
      <w:ins w:id="148" w:author="Ben McFarlane" w:date="2021-11-16T13:28:00Z">
        <w:r w:rsidR="002C7047" w:rsidRPr="002C7047">
          <w:rPr>
            <w:rFonts w:ascii="Times" w:eastAsia="Times New Roman" w:hAnsi="Times" w:cs="Times"/>
            <w:color w:val="444444"/>
            <w:sz w:val="27"/>
            <w:szCs w:val="27"/>
          </w:rPr>
          <w:t>§ 10.1-6</w:t>
        </w:r>
        <w:r w:rsidR="002C7047">
          <w:rPr>
            <w:rFonts w:ascii="Times" w:eastAsia="Times New Roman" w:hAnsi="Times" w:cs="Times"/>
            <w:color w:val="444444"/>
            <w:sz w:val="27"/>
            <w:szCs w:val="27"/>
          </w:rPr>
          <w:t>60.</w:t>
        </w:r>
      </w:ins>
    </w:p>
    <w:p w14:paraId="7F89ADCF" w14:textId="7FA689B8" w:rsidR="008F6B3B" w:rsidRDefault="008F6B3B" w:rsidP="00AB2EAC">
      <w:pPr>
        <w:pStyle w:val="ListParagraph"/>
        <w:numPr>
          <w:ilvl w:val="0"/>
          <w:numId w:val="9"/>
        </w:numPr>
        <w:spacing w:after="192" w:line="240" w:lineRule="auto"/>
        <w:textAlignment w:val="baseline"/>
        <w:rPr>
          <w:ins w:id="149" w:author="Ben McFarlane" w:date="2021-11-16T13:12:00Z"/>
          <w:rFonts w:ascii="Times" w:eastAsia="Times New Roman" w:hAnsi="Times" w:cs="Times"/>
          <w:color w:val="444444"/>
          <w:sz w:val="27"/>
          <w:szCs w:val="27"/>
        </w:rPr>
      </w:pPr>
      <w:ins w:id="150" w:author="Ben McFarlane" w:date="2021-11-16T14:15:00Z">
        <w:r>
          <w:rPr>
            <w:rFonts w:ascii="Times" w:eastAsia="Times New Roman" w:hAnsi="Times" w:cs="Times"/>
            <w:color w:val="444444"/>
            <w:sz w:val="27"/>
            <w:szCs w:val="27"/>
          </w:rPr>
          <w:t xml:space="preserve">Serve as the coordinator of all flood protection programs and </w:t>
        </w:r>
      </w:ins>
      <w:ins w:id="151" w:author="Ben McFarlane" w:date="2021-11-16T14:16:00Z">
        <w:r>
          <w:rPr>
            <w:rFonts w:ascii="Times" w:eastAsia="Times New Roman" w:hAnsi="Times" w:cs="Times"/>
            <w:color w:val="444444"/>
            <w:sz w:val="27"/>
            <w:szCs w:val="27"/>
          </w:rPr>
          <w:t xml:space="preserve">activities in the Commonwealth, including the coordination of federal flood protection programs administered by the United States Army Corps of Engineers, the United States Department of Agriculture, the Federal Emergency Management Agency, </w:t>
        </w:r>
        <w:r w:rsidR="00E56091">
          <w:rPr>
            <w:rFonts w:ascii="Times" w:eastAsia="Times New Roman" w:hAnsi="Times" w:cs="Times"/>
            <w:color w:val="444444"/>
            <w:sz w:val="27"/>
            <w:szCs w:val="27"/>
          </w:rPr>
          <w:t xml:space="preserve">the United States Geological Survey, the Tennessee Valley Authority, other federal agencies, and local governments. </w:t>
        </w:r>
      </w:ins>
    </w:p>
    <w:p w14:paraId="4D5C01BF" w14:textId="7D1FD4D5" w:rsidR="004C7EB8" w:rsidRDefault="006D7BC6" w:rsidP="00AB2EAC">
      <w:pPr>
        <w:pStyle w:val="ListParagraph"/>
        <w:numPr>
          <w:ilvl w:val="0"/>
          <w:numId w:val="9"/>
        </w:numPr>
        <w:spacing w:after="192" w:line="240" w:lineRule="auto"/>
        <w:textAlignment w:val="baseline"/>
        <w:rPr>
          <w:ins w:id="152" w:author="Ben McFarlane" w:date="2021-11-16T13:18:00Z"/>
          <w:rFonts w:ascii="Times" w:eastAsia="Times New Roman" w:hAnsi="Times" w:cs="Times"/>
          <w:color w:val="444444"/>
          <w:sz w:val="27"/>
          <w:szCs w:val="27"/>
        </w:rPr>
      </w:pPr>
      <w:ins w:id="153" w:author="Ben McFarlane" w:date="2021-11-16T13:12:00Z">
        <w:r>
          <w:rPr>
            <w:rFonts w:ascii="Times" w:eastAsia="Times New Roman" w:hAnsi="Times" w:cs="Times"/>
            <w:color w:val="444444"/>
            <w:sz w:val="27"/>
            <w:szCs w:val="27"/>
          </w:rPr>
          <w:t>Annually evaluate the alignment of the Commonwealth’s flood mitigation objectives with the following state programs, or their successors in interest, and any associated grants and loan</w:t>
        </w:r>
      </w:ins>
      <w:ins w:id="154" w:author="Ben McFarlane" w:date="2021-11-16T13:13:00Z">
        <w:r>
          <w:rPr>
            <w:rFonts w:ascii="Times" w:eastAsia="Times New Roman" w:hAnsi="Times" w:cs="Times"/>
            <w:color w:val="444444"/>
            <w:sz w:val="27"/>
            <w:szCs w:val="27"/>
          </w:rPr>
          <w:t>s: (</w:t>
        </w:r>
        <w:proofErr w:type="spellStart"/>
        <w:r>
          <w:rPr>
            <w:rFonts w:ascii="Times" w:eastAsia="Times New Roman" w:hAnsi="Times" w:cs="Times"/>
            <w:color w:val="444444"/>
            <w:sz w:val="27"/>
            <w:szCs w:val="27"/>
          </w:rPr>
          <w:t>i</w:t>
        </w:r>
        <w:proofErr w:type="spellEnd"/>
        <w:r>
          <w:rPr>
            <w:rFonts w:ascii="Times" w:eastAsia="Times New Roman" w:hAnsi="Times" w:cs="Times"/>
            <w:color w:val="444444"/>
            <w:sz w:val="27"/>
            <w:szCs w:val="27"/>
          </w:rPr>
          <w:t xml:space="preserve">) the Six-Year Improvement Program of the Virginia Department of Transportation; (ii) the Brownfields program of the Virginia Economic Development Partnership Authority; (iii) the long-range transportation plan of the Virginia Department of Transportation; (iv) </w:t>
        </w:r>
      </w:ins>
      <w:ins w:id="155" w:author="Ben McFarlane" w:date="2021-11-16T13:14:00Z">
        <w:r w:rsidR="005C491A">
          <w:rPr>
            <w:rFonts w:ascii="Times" w:eastAsia="Times New Roman" w:hAnsi="Times" w:cs="Times"/>
            <w:color w:val="444444"/>
            <w:sz w:val="27"/>
            <w:szCs w:val="27"/>
          </w:rPr>
          <w:t xml:space="preserve">hazard mitigation plans and grant programs of the Virginia Department of Emergency </w:t>
        </w:r>
        <w:r w:rsidR="00A71774">
          <w:rPr>
            <w:rFonts w:ascii="Times" w:eastAsia="Times New Roman" w:hAnsi="Times" w:cs="Times"/>
            <w:color w:val="444444"/>
            <w:sz w:val="27"/>
            <w:szCs w:val="27"/>
          </w:rPr>
          <w:t xml:space="preserve">Management; </w:t>
        </w:r>
      </w:ins>
      <w:ins w:id="156" w:author="Ben McFarlane" w:date="2021-11-16T13:17:00Z">
        <w:r w:rsidR="0092399D">
          <w:rPr>
            <w:rFonts w:ascii="Times" w:eastAsia="Times New Roman" w:hAnsi="Times" w:cs="Times"/>
            <w:color w:val="444444"/>
            <w:sz w:val="27"/>
            <w:szCs w:val="27"/>
          </w:rPr>
          <w:t xml:space="preserve">(v) </w:t>
        </w:r>
      </w:ins>
      <w:ins w:id="157" w:author="Ben McFarlane" w:date="2021-11-16T13:14:00Z">
        <w:r w:rsidR="00A71774">
          <w:rPr>
            <w:rFonts w:ascii="Times" w:eastAsia="Times New Roman" w:hAnsi="Times" w:cs="Times"/>
            <w:color w:val="444444"/>
            <w:sz w:val="27"/>
            <w:szCs w:val="27"/>
          </w:rPr>
          <w:t xml:space="preserve">the Dam Safety, Flood Prevention </w:t>
        </w:r>
      </w:ins>
      <w:ins w:id="158" w:author="Ben McFarlane" w:date="2021-11-16T13:15:00Z">
        <w:r w:rsidR="00901895">
          <w:rPr>
            <w:rFonts w:ascii="Times" w:eastAsia="Times New Roman" w:hAnsi="Times" w:cs="Times"/>
            <w:color w:val="444444"/>
            <w:sz w:val="27"/>
            <w:szCs w:val="27"/>
          </w:rPr>
          <w:t xml:space="preserve">and Protection Assistance Fund of the Virginia Department of Conservation and Recreation; </w:t>
        </w:r>
      </w:ins>
      <w:ins w:id="159" w:author="Ben McFarlane" w:date="2021-11-16T13:17:00Z">
        <w:r w:rsidR="0092399D">
          <w:rPr>
            <w:rFonts w:ascii="Times" w:eastAsia="Times New Roman" w:hAnsi="Times" w:cs="Times"/>
            <w:color w:val="444444"/>
            <w:sz w:val="27"/>
            <w:szCs w:val="27"/>
          </w:rPr>
          <w:t xml:space="preserve">(vi) </w:t>
        </w:r>
      </w:ins>
      <w:ins w:id="160" w:author="Ben McFarlane" w:date="2021-11-16T13:15:00Z">
        <w:r w:rsidR="0023289D">
          <w:rPr>
            <w:rFonts w:ascii="Times" w:eastAsia="Times New Roman" w:hAnsi="Times" w:cs="Times"/>
            <w:color w:val="444444"/>
            <w:sz w:val="27"/>
            <w:szCs w:val="27"/>
          </w:rPr>
          <w:t xml:space="preserve">the Water Quality </w:t>
        </w:r>
      </w:ins>
      <w:ins w:id="161" w:author="Ben McFarlane" w:date="2021-11-16T13:17:00Z">
        <w:r w:rsidR="0092399D">
          <w:rPr>
            <w:rFonts w:ascii="Times" w:eastAsia="Times New Roman" w:hAnsi="Times" w:cs="Times"/>
            <w:color w:val="444444"/>
            <w:sz w:val="27"/>
            <w:szCs w:val="27"/>
          </w:rPr>
          <w:t>Improvement Fund of the Virginia Department of Environmental Quality; (vii) the Clean Water Revolving Fund of the Virginia Department of Health; (viii) the Community Development</w:t>
        </w:r>
      </w:ins>
      <w:ins w:id="162" w:author="Ben McFarlane" w:date="2021-11-16T13:18:00Z">
        <w:r w:rsidR="0065623B">
          <w:rPr>
            <w:rFonts w:ascii="Times" w:eastAsia="Times New Roman" w:hAnsi="Times" w:cs="Times"/>
            <w:color w:val="444444"/>
            <w:sz w:val="27"/>
            <w:szCs w:val="27"/>
          </w:rPr>
          <w:t xml:space="preserve"> Block Grant program of the Virginia Department of Housing and Community Development; and (</w:t>
        </w:r>
        <w:r w:rsidR="00986171">
          <w:rPr>
            <w:rFonts w:ascii="Times" w:eastAsia="Times New Roman" w:hAnsi="Times" w:cs="Times"/>
            <w:color w:val="444444"/>
            <w:sz w:val="27"/>
            <w:szCs w:val="27"/>
          </w:rPr>
          <w:t>ix</w:t>
        </w:r>
        <w:r w:rsidR="0065623B">
          <w:rPr>
            <w:rFonts w:ascii="Times" w:eastAsia="Times New Roman" w:hAnsi="Times" w:cs="Times"/>
            <w:color w:val="444444"/>
            <w:sz w:val="27"/>
            <w:szCs w:val="27"/>
          </w:rPr>
          <w:t>)</w:t>
        </w:r>
        <w:r w:rsidR="00986171">
          <w:rPr>
            <w:rFonts w:ascii="Times" w:eastAsia="Times New Roman" w:hAnsi="Times" w:cs="Times"/>
            <w:color w:val="444444"/>
            <w:sz w:val="27"/>
            <w:szCs w:val="27"/>
          </w:rPr>
          <w:t xml:space="preserve"> the Drinking Water Revolving Fund of the Virginia Department of Health; and</w:t>
        </w:r>
      </w:ins>
    </w:p>
    <w:p w14:paraId="0F8750EA" w14:textId="5342286E" w:rsidR="00986171" w:rsidRPr="000F2E85" w:rsidRDefault="00986171">
      <w:pPr>
        <w:pStyle w:val="ListParagraph"/>
        <w:numPr>
          <w:ilvl w:val="0"/>
          <w:numId w:val="9"/>
        </w:numPr>
        <w:spacing w:after="192" w:line="240" w:lineRule="auto"/>
        <w:textAlignment w:val="baseline"/>
        <w:rPr>
          <w:ins w:id="163" w:author="Ben McFarlane" w:date="2021-11-16T13:09:00Z"/>
          <w:rFonts w:ascii="Times" w:eastAsia="Times New Roman" w:hAnsi="Times" w:cs="Times"/>
          <w:color w:val="444444"/>
          <w:sz w:val="27"/>
          <w:szCs w:val="27"/>
        </w:rPr>
        <w:pPrChange w:id="164" w:author="Ben McFarlane" w:date="2021-11-16T13:11:00Z">
          <w:pPr>
            <w:pStyle w:val="ListParagraph"/>
            <w:numPr>
              <w:numId w:val="8"/>
            </w:numPr>
            <w:spacing w:after="192" w:line="240" w:lineRule="auto"/>
            <w:ind w:hanging="360"/>
            <w:textAlignment w:val="baseline"/>
          </w:pPr>
        </w:pPrChange>
      </w:pPr>
      <w:ins w:id="165" w:author="Ben McFarlane" w:date="2021-11-16T13:18:00Z">
        <w:r>
          <w:rPr>
            <w:rFonts w:ascii="Times" w:eastAsia="Times New Roman" w:hAnsi="Times" w:cs="Times"/>
            <w:color w:val="444444"/>
            <w:sz w:val="27"/>
            <w:szCs w:val="27"/>
          </w:rPr>
          <w:t>Su</w:t>
        </w:r>
      </w:ins>
      <w:ins w:id="166" w:author="Ben McFarlane" w:date="2021-11-16T13:19:00Z">
        <w:r>
          <w:rPr>
            <w:rFonts w:ascii="Times" w:eastAsia="Times New Roman" w:hAnsi="Times" w:cs="Times"/>
            <w:color w:val="444444"/>
            <w:sz w:val="27"/>
            <w:szCs w:val="27"/>
          </w:rPr>
          <w:t xml:space="preserve">bmit an annual report </w:t>
        </w:r>
      </w:ins>
      <w:ins w:id="167" w:author="Ben McFarlane" w:date="2021-11-16T13:20:00Z">
        <w:r w:rsidR="00434EBF">
          <w:rPr>
            <w:rFonts w:ascii="Times" w:eastAsia="Times New Roman" w:hAnsi="Times" w:cs="Times"/>
            <w:color w:val="444444"/>
            <w:sz w:val="27"/>
            <w:szCs w:val="27"/>
          </w:rPr>
          <w:t xml:space="preserve">on actions taken by </w:t>
        </w:r>
      </w:ins>
      <w:ins w:id="168" w:author="Ben McFarlane" w:date="2021-11-16T13:21:00Z">
        <w:r w:rsidR="00434EBF">
          <w:rPr>
            <w:rFonts w:ascii="Times" w:eastAsia="Times New Roman" w:hAnsi="Times" w:cs="Times"/>
            <w:color w:val="444444"/>
            <w:sz w:val="27"/>
            <w:szCs w:val="27"/>
          </w:rPr>
          <w:t>the Board, Commonwealth, and local governments to mitigate the impacts of recurrent flooding and sea level rise on the Commonwealth</w:t>
        </w:r>
        <w:r w:rsidR="00F67C46">
          <w:rPr>
            <w:rFonts w:ascii="Times" w:eastAsia="Times New Roman" w:hAnsi="Times" w:cs="Times"/>
            <w:color w:val="444444"/>
            <w:sz w:val="27"/>
            <w:szCs w:val="27"/>
          </w:rPr>
          <w:t xml:space="preserve"> </w:t>
        </w:r>
      </w:ins>
      <w:ins w:id="169" w:author="Ben McFarlane" w:date="2021-11-16T13:19:00Z">
        <w:r>
          <w:rPr>
            <w:rFonts w:ascii="Times" w:eastAsia="Times New Roman" w:hAnsi="Times" w:cs="Times"/>
            <w:color w:val="444444"/>
            <w:sz w:val="27"/>
            <w:szCs w:val="27"/>
          </w:rPr>
          <w:t xml:space="preserve">to the Governor and the General Assembly for publication as a report </w:t>
        </w:r>
        <w:r w:rsidR="00067CA4">
          <w:rPr>
            <w:rFonts w:ascii="Times" w:eastAsia="Times New Roman" w:hAnsi="Times" w:cs="Times"/>
            <w:color w:val="444444"/>
            <w:sz w:val="27"/>
            <w:szCs w:val="27"/>
          </w:rPr>
          <w:t xml:space="preserve">document as provided in the procedures of the Division of Legislative Automated Systems for the processing of legislative </w:t>
        </w:r>
        <w:r w:rsidR="00067CA4">
          <w:rPr>
            <w:rFonts w:ascii="Times" w:eastAsia="Times New Roman" w:hAnsi="Times" w:cs="Times"/>
            <w:color w:val="444444"/>
            <w:sz w:val="27"/>
            <w:szCs w:val="27"/>
          </w:rPr>
          <w:lastRenderedPageBreak/>
          <w:t xml:space="preserve">documents and reports. The chairman of the Board shall submit to the Governor and the General Assembly </w:t>
        </w:r>
        <w:r w:rsidR="001520B9">
          <w:rPr>
            <w:rFonts w:ascii="Times" w:eastAsia="Times New Roman" w:hAnsi="Times" w:cs="Times"/>
            <w:color w:val="444444"/>
            <w:sz w:val="27"/>
            <w:szCs w:val="27"/>
          </w:rPr>
          <w:t>an annual executive summary of the interim activity and w</w:t>
        </w:r>
      </w:ins>
      <w:ins w:id="170" w:author="Ben McFarlane" w:date="2021-11-16T13:20:00Z">
        <w:r w:rsidR="001520B9">
          <w:rPr>
            <w:rFonts w:ascii="Times" w:eastAsia="Times New Roman" w:hAnsi="Times" w:cs="Times"/>
            <w:color w:val="444444"/>
            <w:sz w:val="27"/>
            <w:szCs w:val="27"/>
          </w:rPr>
          <w:t xml:space="preserve">ork of the Board no later than the first day of each regular session of the General Assembly. The executive summary shall be submitted for publication as a report document as provided </w:t>
        </w:r>
        <w:r w:rsidR="00223AE8">
          <w:rPr>
            <w:rFonts w:ascii="Times" w:eastAsia="Times New Roman" w:hAnsi="Times" w:cs="Times"/>
            <w:color w:val="444444"/>
            <w:sz w:val="27"/>
            <w:szCs w:val="27"/>
          </w:rPr>
          <w:t>in the procedures of the Division of Legislative Automated Services for the processing of legislative documents and reports and shall be posted on the General Assembly’s website.</w:t>
        </w:r>
      </w:ins>
    </w:p>
    <w:p w14:paraId="07304BC6" w14:textId="374677AD" w:rsidR="0066141E" w:rsidRPr="00645453" w:rsidRDefault="0066141E" w:rsidP="0066141E">
      <w:pPr>
        <w:spacing w:after="0" w:line="240" w:lineRule="auto"/>
        <w:rPr>
          <w:ins w:id="171" w:author="Ben McFarlane" w:date="2021-11-16T13:21:00Z"/>
          <w:rFonts w:ascii="Times New Roman" w:eastAsia="Times New Roman" w:hAnsi="Times New Roman" w:cs="Times New Roman"/>
          <w:sz w:val="24"/>
          <w:szCs w:val="24"/>
        </w:rPr>
      </w:pPr>
      <w:ins w:id="172" w:author="Ben McFarlane" w:date="2021-11-16T13:21:00Z">
        <w:r w:rsidRPr="00645453">
          <w:rPr>
            <w:rFonts w:ascii="Times" w:eastAsia="Times New Roman" w:hAnsi="Times" w:cs="Times"/>
            <w:b/>
            <w:bCs/>
            <w:color w:val="444444"/>
            <w:sz w:val="27"/>
            <w:szCs w:val="27"/>
            <w:bdr w:val="none" w:sz="0" w:space="0" w:color="auto" w:frame="1"/>
          </w:rPr>
          <w:t>§ 10.1-658.</w:t>
        </w:r>
        <w:r>
          <w:rPr>
            <w:rFonts w:ascii="Times" w:eastAsia="Times New Roman" w:hAnsi="Times" w:cs="Times"/>
            <w:b/>
            <w:bCs/>
            <w:color w:val="444444"/>
            <w:sz w:val="27"/>
            <w:szCs w:val="27"/>
            <w:bdr w:val="none" w:sz="0" w:space="0" w:color="auto" w:frame="1"/>
          </w:rPr>
          <w:t>7</w:t>
        </w:r>
        <w:r w:rsidRPr="00645453">
          <w:rPr>
            <w:rFonts w:ascii="Times" w:eastAsia="Times New Roman" w:hAnsi="Times" w:cs="Times"/>
            <w:b/>
            <w:bCs/>
            <w:color w:val="444444"/>
            <w:sz w:val="27"/>
            <w:szCs w:val="27"/>
            <w:bdr w:val="none" w:sz="0" w:space="0" w:color="auto" w:frame="1"/>
          </w:rPr>
          <w:t xml:space="preserve"> </w:t>
        </w:r>
        <w:r>
          <w:rPr>
            <w:rFonts w:ascii="Times" w:eastAsia="Times New Roman" w:hAnsi="Times" w:cs="Times"/>
            <w:b/>
            <w:bCs/>
            <w:color w:val="444444"/>
            <w:sz w:val="27"/>
            <w:szCs w:val="27"/>
            <w:bdr w:val="none" w:sz="0" w:space="0" w:color="auto" w:frame="1"/>
          </w:rPr>
          <w:t>Staffing</w:t>
        </w:r>
        <w:r w:rsidRPr="00645453">
          <w:rPr>
            <w:rFonts w:ascii="Times" w:eastAsia="Times New Roman" w:hAnsi="Times" w:cs="Times"/>
            <w:b/>
            <w:bCs/>
            <w:color w:val="444444"/>
            <w:sz w:val="27"/>
            <w:szCs w:val="27"/>
            <w:bdr w:val="none" w:sz="0" w:space="0" w:color="auto" w:frame="1"/>
          </w:rPr>
          <w:t>.</w:t>
        </w:r>
      </w:ins>
    </w:p>
    <w:p w14:paraId="62D790FE" w14:textId="4AEC407F" w:rsidR="0066141E" w:rsidRPr="000F2E85" w:rsidRDefault="0066141E" w:rsidP="0066141E">
      <w:pPr>
        <w:pStyle w:val="ListParagraph"/>
        <w:numPr>
          <w:ilvl w:val="0"/>
          <w:numId w:val="10"/>
        </w:numPr>
        <w:spacing w:after="192" w:line="240" w:lineRule="auto"/>
        <w:textAlignment w:val="baseline"/>
        <w:rPr>
          <w:ins w:id="173" w:author="Ben McFarlane" w:date="2021-11-16T13:21:00Z"/>
          <w:rFonts w:ascii="Times" w:eastAsia="Times New Roman" w:hAnsi="Times" w:cs="Times"/>
          <w:color w:val="444444"/>
          <w:sz w:val="27"/>
          <w:szCs w:val="27"/>
        </w:rPr>
      </w:pPr>
      <w:ins w:id="174" w:author="Ben McFarlane" w:date="2021-11-16T13:22:00Z">
        <w:r>
          <w:rPr>
            <w:rFonts w:ascii="Times" w:eastAsia="Times New Roman" w:hAnsi="Times" w:cs="Times"/>
            <w:color w:val="444444"/>
            <w:sz w:val="27"/>
            <w:szCs w:val="27"/>
          </w:rPr>
          <w:t xml:space="preserve">The Department shall provide staff support to the Board. All agencies of the Commonwealth shall </w:t>
        </w:r>
        <w:proofErr w:type="gramStart"/>
        <w:r>
          <w:rPr>
            <w:rFonts w:ascii="Times" w:eastAsia="Times New Roman" w:hAnsi="Times" w:cs="Times"/>
            <w:color w:val="444444"/>
            <w:sz w:val="27"/>
            <w:szCs w:val="27"/>
          </w:rPr>
          <w:t>provide assistance to</w:t>
        </w:r>
        <w:proofErr w:type="gramEnd"/>
        <w:r>
          <w:rPr>
            <w:rFonts w:ascii="Times" w:eastAsia="Times New Roman" w:hAnsi="Times" w:cs="Times"/>
            <w:color w:val="444444"/>
            <w:sz w:val="27"/>
            <w:szCs w:val="27"/>
          </w:rPr>
          <w:t xml:space="preserve"> the Board, upon request</w:t>
        </w:r>
      </w:ins>
      <w:ins w:id="175" w:author="Ben McFarlane" w:date="2021-11-16T13:21:00Z">
        <w:r>
          <w:rPr>
            <w:rFonts w:ascii="Times" w:eastAsia="Times New Roman" w:hAnsi="Times" w:cs="Times"/>
            <w:color w:val="444444"/>
            <w:sz w:val="27"/>
            <w:szCs w:val="27"/>
          </w:rPr>
          <w:t xml:space="preserve">. </w:t>
        </w:r>
      </w:ins>
    </w:p>
    <w:p w14:paraId="5D478988" w14:textId="531013BB" w:rsidR="00B226DA" w:rsidRPr="00645453" w:rsidRDefault="00B226DA" w:rsidP="00B226DA">
      <w:pPr>
        <w:spacing w:after="0" w:line="240" w:lineRule="auto"/>
        <w:rPr>
          <w:ins w:id="176" w:author="Ben McFarlane" w:date="2021-11-18T18:00:00Z"/>
          <w:rFonts w:ascii="Times New Roman" w:eastAsia="Times New Roman" w:hAnsi="Times New Roman" w:cs="Times New Roman"/>
          <w:sz w:val="24"/>
          <w:szCs w:val="24"/>
        </w:rPr>
      </w:pPr>
      <w:ins w:id="177" w:author="Ben McFarlane" w:date="2021-11-18T18:00:00Z">
        <w:r w:rsidRPr="00645453">
          <w:rPr>
            <w:rFonts w:ascii="Times" w:eastAsia="Times New Roman" w:hAnsi="Times" w:cs="Times"/>
            <w:b/>
            <w:bCs/>
            <w:color w:val="444444"/>
            <w:sz w:val="27"/>
            <w:szCs w:val="27"/>
            <w:bdr w:val="none" w:sz="0" w:space="0" w:color="auto" w:frame="1"/>
          </w:rPr>
          <w:t>§ 10.1-658.</w:t>
        </w:r>
        <w:r>
          <w:rPr>
            <w:rFonts w:ascii="Times" w:eastAsia="Times New Roman" w:hAnsi="Times" w:cs="Times"/>
            <w:b/>
            <w:bCs/>
            <w:color w:val="444444"/>
            <w:sz w:val="27"/>
            <w:szCs w:val="27"/>
            <w:bdr w:val="none" w:sz="0" w:space="0" w:color="auto" w:frame="1"/>
          </w:rPr>
          <w:t>8</w:t>
        </w:r>
        <w:r w:rsidRPr="00645453">
          <w:rPr>
            <w:rFonts w:ascii="Times" w:eastAsia="Times New Roman" w:hAnsi="Times" w:cs="Times"/>
            <w:b/>
            <w:bCs/>
            <w:color w:val="444444"/>
            <w:sz w:val="27"/>
            <w:szCs w:val="27"/>
            <w:bdr w:val="none" w:sz="0" w:space="0" w:color="auto" w:frame="1"/>
          </w:rPr>
          <w:t xml:space="preserve"> </w:t>
        </w:r>
        <w:r>
          <w:rPr>
            <w:rFonts w:ascii="Times" w:eastAsia="Times New Roman" w:hAnsi="Times" w:cs="Times"/>
            <w:b/>
            <w:bCs/>
            <w:color w:val="444444"/>
            <w:sz w:val="27"/>
            <w:szCs w:val="27"/>
            <w:bdr w:val="none" w:sz="0" w:space="0" w:color="auto" w:frame="1"/>
          </w:rPr>
          <w:t>Commonwealth Flooding Scientific and Technical Advisory Committee</w:t>
        </w:r>
        <w:r w:rsidRPr="00645453">
          <w:rPr>
            <w:rFonts w:ascii="Times" w:eastAsia="Times New Roman" w:hAnsi="Times" w:cs="Times"/>
            <w:b/>
            <w:bCs/>
            <w:color w:val="444444"/>
            <w:sz w:val="27"/>
            <w:szCs w:val="27"/>
            <w:bdr w:val="none" w:sz="0" w:space="0" w:color="auto" w:frame="1"/>
          </w:rPr>
          <w:t>.</w:t>
        </w:r>
      </w:ins>
    </w:p>
    <w:p w14:paraId="1C741082" w14:textId="537D0582" w:rsidR="00B226DA" w:rsidRDefault="00B226DA" w:rsidP="00B226DA">
      <w:pPr>
        <w:pStyle w:val="ListParagraph"/>
        <w:numPr>
          <w:ilvl w:val="0"/>
          <w:numId w:val="22"/>
        </w:numPr>
        <w:spacing w:after="192" w:line="240" w:lineRule="auto"/>
        <w:textAlignment w:val="baseline"/>
        <w:rPr>
          <w:ins w:id="178" w:author="Ben McFarlane" w:date="2021-11-18T18:04:00Z"/>
          <w:rFonts w:ascii="Times" w:eastAsia="Times New Roman" w:hAnsi="Times" w:cs="Times"/>
          <w:color w:val="444444"/>
          <w:sz w:val="27"/>
          <w:szCs w:val="27"/>
        </w:rPr>
      </w:pPr>
      <w:ins w:id="179" w:author="Ben McFarlane" w:date="2021-11-18T18:00:00Z">
        <w:r>
          <w:rPr>
            <w:rFonts w:ascii="Times" w:eastAsia="Times New Roman" w:hAnsi="Times" w:cs="Times"/>
            <w:color w:val="444444"/>
            <w:sz w:val="27"/>
            <w:szCs w:val="27"/>
          </w:rPr>
          <w:t>The Commonwealth Flooding Scientific and Technical Advisory Committee (th</w:t>
        </w:r>
      </w:ins>
      <w:ins w:id="180" w:author="Ben McFarlane" w:date="2021-11-18T18:01:00Z">
        <w:r>
          <w:rPr>
            <w:rFonts w:ascii="Times" w:eastAsia="Times New Roman" w:hAnsi="Times" w:cs="Times"/>
            <w:color w:val="444444"/>
            <w:sz w:val="27"/>
            <w:szCs w:val="27"/>
          </w:rPr>
          <w:t>e Committee) is hereby established as an advisory committee of the Board to assist the Commonwealth in developing and implementing a Commonwealth Flood</w:t>
        </w:r>
      </w:ins>
      <w:ins w:id="181" w:author="Ben McFarlane" w:date="2021-11-18T18:21:00Z">
        <w:r w:rsidR="00E22735">
          <w:rPr>
            <w:rFonts w:ascii="Times" w:eastAsia="Times New Roman" w:hAnsi="Times" w:cs="Times"/>
            <w:color w:val="444444"/>
            <w:sz w:val="27"/>
            <w:szCs w:val="27"/>
          </w:rPr>
          <w:t xml:space="preserve"> Plan</w:t>
        </w:r>
      </w:ins>
      <w:ins w:id="182" w:author="Ben McFarlane" w:date="2021-11-18T18:01:00Z">
        <w:r>
          <w:rPr>
            <w:rFonts w:ascii="Times" w:eastAsia="Times New Roman" w:hAnsi="Times" w:cs="Times"/>
            <w:color w:val="444444"/>
            <w:sz w:val="27"/>
            <w:szCs w:val="27"/>
          </w:rPr>
          <w:t xml:space="preserve">. The Committee shall be appointed by the </w:t>
        </w:r>
      </w:ins>
      <w:ins w:id="183" w:author="Ben McFarlane" w:date="2021-11-18T18:02:00Z">
        <w:r>
          <w:rPr>
            <w:rFonts w:ascii="Times" w:eastAsia="Times New Roman" w:hAnsi="Times" w:cs="Times"/>
            <w:color w:val="444444"/>
            <w:sz w:val="27"/>
            <w:szCs w:val="27"/>
          </w:rPr>
          <w:t>Board in consultation with the Director and shall be composed of faculty members of Virginia colleges and universities</w:t>
        </w:r>
      </w:ins>
      <w:ins w:id="184" w:author="Ben McFarlane" w:date="2021-11-18T18:03:00Z">
        <w:r w:rsidR="009F6E96">
          <w:rPr>
            <w:rFonts w:ascii="Times" w:eastAsia="Times New Roman" w:hAnsi="Times" w:cs="Times"/>
            <w:color w:val="444444"/>
            <w:sz w:val="27"/>
            <w:szCs w:val="27"/>
          </w:rPr>
          <w:t xml:space="preserve"> with technical expertise in climatology, geology, hydrology</w:t>
        </w:r>
      </w:ins>
      <w:ins w:id="185" w:author="Ben McFarlane" w:date="2021-11-18T18:21:00Z">
        <w:r w:rsidR="00E22735">
          <w:rPr>
            <w:rFonts w:ascii="Times" w:eastAsia="Times New Roman" w:hAnsi="Times" w:cs="Times"/>
            <w:color w:val="444444"/>
            <w:sz w:val="27"/>
            <w:szCs w:val="27"/>
          </w:rPr>
          <w:t xml:space="preserve">, engineering, planning, marine science, </w:t>
        </w:r>
      </w:ins>
      <w:ins w:id="186" w:author="Ben McFarlane" w:date="2021-11-18T18:22:00Z">
        <w:r w:rsidR="00E22735">
          <w:rPr>
            <w:rFonts w:ascii="Times" w:eastAsia="Times New Roman" w:hAnsi="Times" w:cs="Times"/>
            <w:color w:val="444444"/>
            <w:sz w:val="27"/>
            <w:szCs w:val="27"/>
          </w:rPr>
          <w:t xml:space="preserve">and economics. </w:t>
        </w:r>
        <w:proofErr w:type="gramStart"/>
        <w:r w:rsidR="00E22735">
          <w:rPr>
            <w:rFonts w:ascii="Times" w:eastAsia="Times New Roman" w:hAnsi="Times" w:cs="Times"/>
            <w:color w:val="444444"/>
            <w:sz w:val="27"/>
            <w:szCs w:val="27"/>
          </w:rPr>
          <w:t>Th</w:t>
        </w:r>
      </w:ins>
      <w:ins w:id="187" w:author="Ben McFarlane" w:date="2021-11-18T18:03:00Z">
        <w:r>
          <w:rPr>
            <w:rFonts w:ascii="Times" w:eastAsia="Times New Roman" w:hAnsi="Times" w:cs="Times"/>
            <w:color w:val="444444"/>
            <w:sz w:val="27"/>
            <w:szCs w:val="27"/>
          </w:rPr>
          <w:t>e</w:t>
        </w:r>
        <w:proofErr w:type="gramEnd"/>
        <w:r>
          <w:rPr>
            <w:rFonts w:ascii="Times" w:eastAsia="Times New Roman" w:hAnsi="Times" w:cs="Times"/>
            <w:color w:val="444444"/>
            <w:sz w:val="27"/>
            <w:szCs w:val="27"/>
          </w:rPr>
          <w:t xml:space="preserve"> Committee shall </w:t>
        </w:r>
        <w:r w:rsidR="009F6E96">
          <w:rPr>
            <w:rFonts w:ascii="Times" w:eastAsia="Times New Roman" w:hAnsi="Times" w:cs="Times"/>
            <w:color w:val="444444"/>
            <w:sz w:val="27"/>
            <w:szCs w:val="27"/>
          </w:rPr>
          <w:t xml:space="preserve">meet at least twice each calendar year. </w:t>
        </w:r>
      </w:ins>
    </w:p>
    <w:p w14:paraId="70467988" w14:textId="21E077DB" w:rsidR="009F6E96" w:rsidRPr="000F2E85" w:rsidRDefault="009F6E96" w:rsidP="00B226DA">
      <w:pPr>
        <w:pStyle w:val="ListParagraph"/>
        <w:numPr>
          <w:ilvl w:val="0"/>
          <w:numId w:val="22"/>
        </w:numPr>
        <w:spacing w:after="192" w:line="240" w:lineRule="auto"/>
        <w:textAlignment w:val="baseline"/>
        <w:rPr>
          <w:ins w:id="188" w:author="Ben McFarlane" w:date="2021-11-18T18:00:00Z"/>
          <w:rFonts w:ascii="Times" w:eastAsia="Times New Roman" w:hAnsi="Times" w:cs="Times"/>
          <w:color w:val="444444"/>
          <w:sz w:val="27"/>
          <w:szCs w:val="27"/>
        </w:rPr>
      </w:pPr>
      <w:ins w:id="189" w:author="Ben McFarlane" w:date="2021-11-18T18:05:00Z">
        <w:r>
          <w:rPr>
            <w:rFonts w:ascii="Times" w:eastAsia="Times New Roman" w:hAnsi="Times" w:cs="Times"/>
            <w:color w:val="444444"/>
            <w:sz w:val="27"/>
            <w:szCs w:val="27"/>
          </w:rPr>
          <w:t>Members of the Committee shall receive no compensation for their service and shall not be en</w:t>
        </w:r>
      </w:ins>
      <w:ins w:id="190" w:author="Ben McFarlane" w:date="2021-11-18T18:06:00Z">
        <w:r>
          <w:rPr>
            <w:rFonts w:ascii="Times" w:eastAsia="Times New Roman" w:hAnsi="Times" w:cs="Times"/>
            <w:color w:val="444444"/>
            <w:sz w:val="27"/>
            <w:szCs w:val="27"/>
          </w:rPr>
          <w:t>titled to reimbursement for expenses incurred in the performance of their duties.</w:t>
        </w:r>
      </w:ins>
    </w:p>
    <w:p w14:paraId="6A72306B" w14:textId="6E3991F7" w:rsidR="009F6E96" w:rsidRPr="00645453" w:rsidRDefault="009F6E96" w:rsidP="009F6E96">
      <w:pPr>
        <w:spacing w:after="0" w:line="240" w:lineRule="auto"/>
        <w:rPr>
          <w:ins w:id="191" w:author="Ben McFarlane" w:date="2021-11-18T18:06:00Z"/>
          <w:rFonts w:ascii="Times New Roman" w:eastAsia="Times New Roman" w:hAnsi="Times New Roman" w:cs="Times New Roman"/>
          <w:sz w:val="24"/>
          <w:szCs w:val="24"/>
        </w:rPr>
      </w:pPr>
      <w:ins w:id="192" w:author="Ben McFarlane" w:date="2021-11-18T18:06:00Z">
        <w:r w:rsidRPr="00645453">
          <w:rPr>
            <w:rFonts w:ascii="Times" w:eastAsia="Times New Roman" w:hAnsi="Times" w:cs="Times"/>
            <w:b/>
            <w:bCs/>
            <w:color w:val="444444"/>
            <w:sz w:val="27"/>
            <w:szCs w:val="27"/>
            <w:bdr w:val="none" w:sz="0" w:space="0" w:color="auto" w:frame="1"/>
          </w:rPr>
          <w:t>§ 10.1-658.</w:t>
        </w:r>
        <w:r>
          <w:rPr>
            <w:rFonts w:ascii="Times" w:eastAsia="Times New Roman" w:hAnsi="Times" w:cs="Times"/>
            <w:b/>
            <w:bCs/>
            <w:color w:val="444444"/>
            <w:sz w:val="27"/>
            <w:szCs w:val="27"/>
            <w:bdr w:val="none" w:sz="0" w:space="0" w:color="auto" w:frame="1"/>
          </w:rPr>
          <w:t>9</w:t>
        </w:r>
        <w:r w:rsidRPr="00645453">
          <w:rPr>
            <w:rFonts w:ascii="Times" w:eastAsia="Times New Roman" w:hAnsi="Times" w:cs="Times"/>
            <w:b/>
            <w:bCs/>
            <w:color w:val="444444"/>
            <w:sz w:val="27"/>
            <w:szCs w:val="27"/>
            <w:bdr w:val="none" w:sz="0" w:space="0" w:color="auto" w:frame="1"/>
          </w:rPr>
          <w:t xml:space="preserve"> </w:t>
        </w:r>
        <w:r>
          <w:rPr>
            <w:rFonts w:ascii="Times" w:eastAsia="Times New Roman" w:hAnsi="Times" w:cs="Times"/>
            <w:b/>
            <w:bCs/>
            <w:color w:val="444444"/>
            <w:sz w:val="27"/>
            <w:szCs w:val="27"/>
            <w:bdr w:val="none" w:sz="0" w:space="0" w:color="auto" w:frame="1"/>
          </w:rPr>
          <w:t xml:space="preserve">Commonwealth Flooding </w:t>
        </w:r>
        <w:r>
          <w:rPr>
            <w:rFonts w:ascii="Times" w:eastAsia="Times New Roman" w:hAnsi="Times" w:cs="Times"/>
            <w:b/>
            <w:bCs/>
            <w:color w:val="444444"/>
            <w:sz w:val="27"/>
            <w:szCs w:val="27"/>
            <w:bdr w:val="none" w:sz="0" w:space="0" w:color="auto" w:frame="1"/>
          </w:rPr>
          <w:t>Stakeholder</w:t>
        </w:r>
        <w:r>
          <w:rPr>
            <w:rFonts w:ascii="Times" w:eastAsia="Times New Roman" w:hAnsi="Times" w:cs="Times"/>
            <w:b/>
            <w:bCs/>
            <w:color w:val="444444"/>
            <w:sz w:val="27"/>
            <w:szCs w:val="27"/>
            <w:bdr w:val="none" w:sz="0" w:space="0" w:color="auto" w:frame="1"/>
          </w:rPr>
          <w:t xml:space="preserve"> Advisory Committee</w:t>
        </w:r>
        <w:r w:rsidRPr="00645453">
          <w:rPr>
            <w:rFonts w:ascii="Times" w:eastAsia="Times New Roman" w:hAnsi="Times" w:cs="Times"/>
            <w:b/>
            <w:bCs/>
            <w:color w:val="444444"/>
            <w:sz w:val="27"/>
            <w:szCs w:val="27"/>
            <w:bdr w:val="none" w:sz="0" w:space="0" w:color="auto" w:frame="1"/>
          </w:rPr>
          <w:t>.</w:t>
        </w:r>
      </w:ins>
    </w:p>
    <w:p w14:paraId="39B85B41" w14:textId="5A41DBC2" w:rsidR="009F6E96" w:rsidRDefault="009F6E96" w:rsidP="009F6E96">
      <w:pPr>
        <w:pStyle w:val="ListParagraph"/>
        <w:numPr>
          <w:ilvl w:val="0"/>
          <w:numId w:val="23"/>
        </w:numPr>
        <w:spacing w:after="192" w:line="240" w:lineRule="auto"/>
        <w:textAlignment w:val="baseline"/>
        <w:rPr>
          <w:ins w:id="193" w:author="Ben McFarlane" w:date="2021-11-18T18:06:00Z"/>
          <w:rFonts w:ascii="Times" w:eastAsia="Times New Roman" w:hAnsi="Times" w:cs="Times"/>
          <w:color w:val="444444"/>
          <w:sz w:val="27"/>
          <w:szCs w:val="27"/>
        </w:rPr>
      </w:pPr>
      <w:ins w:id="194" w:author="Ben McFarlane" w:date="2021-11-18T18:06:00Z">
        <w:r>
          <w:rPr>
            <w:rFonts w:ascii="Times" w:eastAsia="Times New Roman" w:hAnsi="Times" w:cs="Times"/>
            <w:color w:val="444444"/>
            <w:sz w:val="27"/>
            <w:szCs w:val="27"/>
          </w:rPr>
          <w:t xml:space="preserve">The Commonwealth Flooding </w:t>
        </w:r>
        <w:r>
          <w:rPr>
            <w:rFonts w:ascii="Times" w:eastAsia="Times New Roman" w:hAnsi="Times" w:cs="Times"/>
            <w:color w:val="444444"/>
            <w:sz w:val="27"/>
            <w:szCs w:val="27"/>
          </w:rPr>
          <w:t>Stakeholder</w:t>
        </w:r>
        <w:r>
          <w:rPr>
            <w:rFonts w:ascii="Times" w:eastAsia="Times New Roman" w:hAnsi="Times" w:cs="Times"/>
            <w:color w:val="444444"/>
            <w:sz w:val="27"/>
            <w:szCs w:val="27"/>
          </w:rPr>
          <w:t xml:space="preserve"> Advisory Committee (the Committee) is hereby established as an advisory committee of the Board to assist the Commonwealth in developing and implementing a Commonwealth Flood. The Committee shall be appointed by the Board in consultation with the Director and shall be composed of </w:t>
        </w:r>
        <w:r>
          <w:rPr>
            <w:rFonts w:ascii="Times" w:eastAsia="Times New Roman" w:hAnsi="Times" w:cs="Times"/>
            <w:color w:val="444444"/>
            <w:sz w:val="27"/>
            <w:szCs w:val="27"/>
          </w:rPr>
          <w:t xml:space="preserve">representatives from flood-prone communities, </w:t>
        </w:r>
      </w:ins>
      <w:ins w:id="195" w:author="Ben McFarlane" w:date="2021-11-18T18:07:00Z">
        <w:r>
          <w:rPr>
            <w:rFonts w:ascii="Times" w:eastAsia="Times New Roman" w:hAnsi="Times" w:cs="Times"/>
            <w:color w:val="444444"/>
            <w:sz w:val="27"/>
            <w:szCs w:val="27"/>
          </w:rPr>
          <w:t xml:space="preserve">planning district commissions, business, real estate, </w:t>
        </w:r>
      </w:ins>
      <w:ins w:id="196" w:author="Ben McFarlane" w:date="2021-11-18T18:23:00Z">
        <w:r w:rsidR="009E0D3B">
          <w:rPr>
            <w:rFonts w:ascii="Times" w:eastAsia="Times New Roman" w:hAnsi="Times" w:cs="Times"/>
            <w:color w:val="444444"/>
            <w:sz w:val="27"/>
            <w:szCs w:val="27"/>
          </w:rPr>
          <w:t>and non-governmental organizations</w:t>
        </w:r>
      </w:ins>
      <w:ins w:id="197" w:author="Ben McFarlane" w:date="2021-11-18T18:06:00Z">
        <w:r>
          <w:rPr>
            <w:rFonts w:ascii="Times" w:eastAsia="Times New Roman" w:hAnsi="Times" w:cs="Times"/>
            <w:color w:val="444444"/>
            <w:sz w:val="27"/>
            <w:szCs w:val="27"/>
          </w:rPr>
          <w:t xml:space="preserve">. The Committee shall meet at least twice each calendar year. </w:t>
        </w:r>
      </w:ins>
    </w:p>
    <w:p w14:paraId="1BC3034F" w14:textId="77777777" w:rsidR="009F6E96" w:rsidRPr="000F2E85" w:rsidRDefault="009F6E96" w:rsidP="009F6E96">
      <w:pPr>
        <w:pStyle w:val="ListParagraph"/>
        <w:numPr>
          <w:ilvl w:val="0"/>
          <w:numId w:val="23"/>
        </w:numPr>
        <w:spacing w:after="192" w:line="240" w:lineRule="auto"/>
        <w:textAlignment w:val="baseline"/>
        <w:rPr>
          <w:ins w:id="198" w:author="Ben McFarlane" w:date="2021-11-18T18:06:00Z"/>
          <w:rFonts w:ascii="Times" w:eastAsia="Times New Roman" w:hAnsi="Times" w:cs="Times"/>
          <w:color w:val="444444"/>
          <w:sz w:val="27"/>
          <w:szCs w:val="27"/>
        </w:rPr>
      </w:pPr>
      <w:ins w:id="199" w:author="Ben McFarlane" w:date="2021-11-18T18:06:00Z">
        <w:r>
          <w:rPr>
            <w:rFonts w:ascii="Times" w:eastAsia="Times New Roman" w:hAnsi="Times" w:cs="Times"/>
            <w:color w:val="444444"/>
            <w:sz w:val="27"/>
            <w:szCs w:val="27"/>
          </w:rPr>
          <w:t>Members of the Committee shall receive no compensation for their service and shall not be entitled to reimbursement for expenses incurred in the performance of their duties.</w:t>
        </w:r>
      </w:ins>
    </w:p>
    <w:p w14:paraId="2A4FF957" w14:textId="77777777" w:rsidR="00C10315" w:rsidRPr="00A0365C" w:rsidRDefault="00C10315" w:rsidP="00A0365C">
      <w:pPr>
        <w:spacing w:after="192" w:line="240" w:lineRule="auto"/>
        <w:textAlignment w:val="baseline"/>
        <w:rPr>
          <w:ins w:id="200" w:author="Ben McFarlane" w:date="2021-11-12T10:16:00Z"/>
          <w:rFonts w:ascii="Times" w:eastAsia="Times New Roman" w:hAnsi="Times" w:cs="Times"/>
          <w:color w:val="444444"/>
          <w:sz w:val="27"/>
          <w:szCs w:val="27"/>
          <w:rPrChange w:id="201" w:author="Ben McFarlane" w:date="2021-11-12T10:23:00Z">
            <w:rPr>
              <w:ins w:id="202" w:author="Ben McFarlane" w:date="2021-11-12T10:16:00Z"/>
            </w:rPr>
          </w:rPrChange>
        </w:rPr>
      </w:pPr>
    </w:p>
    <w:p w14:paraId="3454F81A" w14:textId="77777777" w:rsidR="00492C5B" w:rsidRPr="00645453" w:rsidRDefault="00492C5B" w:rsidP="00913999">
      <w:pPr>
        <w:spacing w:after="192" w:line="240" w:lineRule="auto"/>
        <w:textAlignment w:val="baseline"/>
        <w:rPr>
          <w:ins w:id="203" w:author="Ben McFarlane" w:date="2021-11-12T10:15:00Z"/>
          <w:rFonts w:ascii="Times" w:eastAsia="Times New Roman" w:hAnsi="Times" w:cs="Times"/>
          <w:color w:val="444444"/>
          <w:sz w:val="27"/>
          <w:szCs w:val="27"/>
        </w:rPr>
      </w:pPr>
    </w:p>
    <w:p w14:paraId="52CB360B" w14:textId="77777777" w:rsidR="00913999" w:rsidRPr="00645453" w:rsidRDefault="00913999" w:rsidP="00645453">
      <w:pPr>
        <w:spacing w:after="0" w:line="240" w:lineRule="auto"/>
        <w:textAlignment w:val="baseline"/>
        <w:rPr>
          <w:rFonts w:ascii="Times" w:eastAsia="Times New Roman" w:hAnsi="Times" w:cs="Times"/>
          <w:color w:val="444444"/>
          <w:sz w:val="27"/>
          <w:szCs w:val="27"/>
        </w:rPr>
      </w:pPr>
    </w:p>
    <w:p w14:paraId="0C2DAFA8" w14:textId="77777777" w:rsidR="00645453" w:rsidRPr="00645453" w:rsidRDefault="00645453" w:rsidP="00645453">
      <w:pPr>
        <w:spacing w:after="0" w:line="240" w:lineRule="auto"/>
        <w:rPr>
          <w:rFonts w:ascii="Times New Roman" w:eastAsia="Times New Roman" w:hAnsi="Times New Roman" w:cs="Times New Roman"/>
          <w:sz w:val="24"/>
          <w:szCs w:val="24"/>
        </w:rPr>
      </w:pPr>
      <w:r w:rsidRPr="00645453">
        <w:rPr>
          <w:rFonts w:ascii="Times" w:eastAsia="Times New Roman" w:hAnsi="Times" w:cs="Times"/>
          <w:b/>
          <w:bCs/>
          <w:color w:val="444444"/>
          <w:sz w:val="27"/>
          <w:szCs w:val="27"/>
          <w:bdr w:val="none" w:sz="0" w:space="0" w:color="auto" w:frame="1"/>
        </w:rPr>
        <w:t>§ 10.1-659. (Effective October 1, 2021) Flood protection programs; coordination.</w:t>
      </w:r>
    </w:p>
    <w:p w14:paraId="4FB88783" w14:textId="4D8E35C6" w:rsidR="00645453" w:rsidRPr="00645453" w:rsidRDefault="00645453" w:rsidP="00645453">
      <w:pPr>
        <w:spacing w:after="0" w:line="240" w:lineRule="auto"/>
        <w:textAlignment w:val="baseline"/>
        <w:rPr>
          <w:rFonts w:ascii="Times" w:eastAsia="Times New Roman" w:hAnsi="Times" w:cs="Times"/>
          <w:color w:val="444444"/>
          <w:sz w:val="27"/>
          <w:szCs w:val="27"/>
        </w:rPr>
      </w:pPr>
      <w:del w:id="204" w:author="Ben McFarlane" w:date="2021-11-16T13:22:00Z">
        <w:r w:rsidRPr="00645453" w:rsidDel="0066141E">
          <w:rPr>
            <w:rFonts w:ascii="Times" w:eastAsia="Times New Roman" w:hAnsi="Times" w:cs="Times"/>
            <w:color w:val="444444"/>
            <w:sz w:val="27"/>
            <w:szCs w:val="27"/>
          </w:rPr>
          <w:delText>The provisions of this chapter</w:delText>
        </w:r>
      </w:del>
      <w:ins w:id="205" w:author="Ben McFarlane" w:date="2021-11-16T13:22:00Z">
        <w:r w:rsidR="0066141E">
          <w:rPr>
            <w:rFonts w:ascii="Times" w:eastAsia="Times New Roman" w:hAnsi="Times" w:cs="Times"/>
            <w:color w:val="444444"/>
            <w:sz w:val="27"/>
            <w:szCs w:val="27"/>
          </w:rPr>
          <w:t xml:space="preserve">The Board and Department shall coordinate any action </w:t>
        </w:r>
      </w:ins>
      <w:ins w:id="206" w:author="Ben McFarlane" w:date="2021-11-16T13:23:00Z">
        <w:r w:rsidR="0066141E">
          <w:rPr>
            <w:rFonts w:ascii="Times" w:eastAsia="Times New Roman" w:hAnsi="Times" w:cs="Times"/>
            <w:color w:val="444444"/>
            <w:sz w:val="27"/>
            <w:szCs w:val="27"/>
          </w:rPr>
          <w:t xml:space="preserve">taken pursuant </w:t>
        </w:r>
        <w:r w:rsidR="00A83137">
          <w:rPr>
            <w:rFonts w:ascii="Times" w:eastAsia="Times New Roman" w:hAnsi="Times" w:cs="Times"/>
            <w:color w:val="444444"/>
            <w:sz w:val="27"/>
            <w:szCs w:val="27"/>
          </w:rPr>
          <w:t>to the provisions of this chapter</w:t>
        </w:r>
      </w:ins>
      <w:r w:rsidRPr="00645453">
        <w:rPr>
          <w:rFonts w:ascii="Times" w:eastAsia="Times New Roman" w:hAnsi="Times" w:cs="Times"/>
          <w:color w:val="444444"/>
          <w:sz w:val="27"/>
          <w:szCs w:val="27"/>
        </w:rPr>
        <w:t xml:space="preserve"> </w:t>
      </w:r>
      <w:del w:id="207" w:author="Ben McFarlane" w:date="2021-11-16T13:23:00Z">
        <w:r w:rsidRPr="00645453" w:rsidDel="00A83137">
          <w:rPr>
            <w:rFonts w:ascii="Times" w:eastAsia="Times New Roman" w:hAnsi="Times" w:cs="Times"/>
            <w:color w:val="444444"/>
            <w:sz w:val="27"/>
            <w:szCs w:val="27"/>
          </w:rPr>
          <w:delText xml:space="preserve">shall be coordinated </w:delText>
        </w:r>
      </w:del>
      <w:r w:rsidRPr="00645453">
        <w:rPr>
          <w:rFonts w:ascii="Times" w:eastAsia="Times New Roman" w:hAnsi="Times" w:cs="Times"/>
          <w:color w:val="444444"/>
          <w:sz w:val="27"/>
          <w:szCs w:val="27"/>
        </w:rPr>
        <w:t xml:space="preserve">with the Virginia Coastal Resilience Master Plan and federal, state, and local flood prevention and water quality programs to minimize loss of life, property damage, and negative impacts on the environment. This program coordination shall include but not be limited to the following: flood prevention, flood plain management, small watershed protection, dam safety, shoreline erosion and public beach preservation, and soil conservation programs of the Department of Conservation and Recreation; the construction activities of the Department of Transportation, including projects that result in hydrologic modification of rivers, streams, and flood plains; the nontidal wetlands, water quality, Chesapeake Bay Preservation Area criteria, stormwater management, erosion and sediment control, and other water management programs of the State Water Control Board; the Virginia Coastal Zone Management Program at the Department of Environmental Quality; forested watershed management programs of the Department of Forestry; the agricultural stewardship, farmland preservation, and disaster assistance programs of the Department of Agriculture and Consumer Services; the statewide building code and other land use control programs of the Department of Housing and Community Development; the habitat management programs of the Virginia Marine Resources Commission; the hazard mitigation planning and disaster response programs of the Department of Emergency Management; the fish habitat protection programs of the Department of Wildlife Resources; the mineral extraction regulatory program of the Department of Energy; the flood plain restrictions of the Virginia Waste Management Board; flooding-related research programs of the state universities; local government assistance programs of </w:t>
      </w:r>
      <w:r w:rsidRPr="00645453">
        <w:rPr>
          <w:rFonts w:ascii="Times" w:eastAsia="Times New Roman" w:hAnsi="Times" w:cs="Times"/>
          <w:color w:val="444444"/>
          <w:sz w:val="27"/>
          <w:szCs w:val="27"/>
        </w:rPr>
        <w:lastRenderedPageBreak/>
        <w:t>the Virginia Soil and Water Conservation Board; the Virginia Antiquities Act program of the Department of Historic Resources; and any other state agency programs deemed necessary by the Director</w:t>
      </w:r>
      <w:ins w:id="208" w:author="Ben McFarlane" w:date="2021-11-12T10:13:00Z">
        <w:r w:rsidR="009773B0">
          <w:rPr>
            <w:rFonts w:ascii="Times" w:eastAsia="Times New Roman" w:hAnsi="Times" w:cs="Times"/>
            <w:color w:val="444444"/>
            <w:sz w:val="27"/>
            <w:szCs w:val="27"/>
          </w:rPr>
          <w:t xml:space="preserve"> of the Department of Flood Control</w:t>
        </w:r>
      </w:ins>
      <w:r w:rsidRPr="00645453">
        <w:rPr>
          <w:rFonts w:ascii="Times" w:eastAsia="Times New Roman" w:hAnsi="Times" w:cs="Times"/>
          <w:color w:val="444444"/>
          <w:sz w:val="27"/>
          <w:szCs w:val="27"/>
        </w:rPr>
        <w:t xml:space="preserve">, the Chief Resilience Officer of the Commonwealth, and the Special Assistant to the Governor for Coastal Adaptation and Protection. The Department </w:t>
      </w:r>
      <w:ins w:id="209" w:author="Ben McFarlane" w:date="2021-11-12T10:13:00Z">
        <w:r w:rsidR="00DA7A80">
          <w:rPr>
            <w:rFonts w:ascii="Times" w:eastAsia="Times New Roman" w:hAnsi="Times" w:cs="Times"/>
            <w:color w:val="444444"/>
            <w:sz w:val="27"/>
            <w:szCs w:val="27"/>
          </w:rPr>
          <w:t xml:space="preserve">of Flood Control </w:t>
        </w:r>
      </w:ins>
      <w:r w:rsidRPr="00645453">
        <w:rPr>
          <w:rFonts w:ascii="Times" w:eastAsia="Times New Roman" w:hAnsi="Times" w:cs="Times"/>
          <w:color w:val="444444"/>
          <w:sz w:val="27"/>
          <w:szCs w:val="27"/>
        </w:rPr>
        <w:t>shall also coordinate with soil and water conservation districts, Virginia Cooperative Extension agents, and planning district commissions, and shall coordinate and cooperate with localities in rendering assistance to such localities in their efforts to comply with the planning, subdivision of land, and zoning provisions of Chapter 22 (§ </w:t>
      </w:r>
      <w:hyperlink r:id="rId9" w:history="1">
        <w:r w:rsidRPr="00645453">
          <w:rPr>
            <w:rFonts w:ascii="Times" w:eastAsia="Times New Roman" w:hAnsi="Times" w:cs="Times"/>
            <w:color w:val="3498DB"/>
            <w:sz w:val="27"/>
            <w:szCs w:val="27"/>
            <w:u w:val="single"/>
            <w:bdr w:val="none" w:sz="0" w:space="0" w:color="auto" w:frame="1"/>
          </w:rPr>
          <w:t>15.2-2200</w:t>
        </w:r>
      </w:hyperlink>
      <w:r w:rsidRPr="00645453">
        <w:rPr>
          <w:rFonts w:ascii="Times" w:eastAsia="Times New Roman" w:hAnsi="Times" w:cs="Times"/>
          <w:color w:val="444444"/>
          <w:sz w:val="27"/>
          <w:szCs w:val="27"/>
        </w:rPr>
        <w:t xml:space="preserve"> et seq.) of Title 15.2. The Director </w:t>
      </w:r>
      <w:ins w:id="210" w:author="Ben McFarlane" w:date="2021-11-12T10:13:00Z">
        <w:r w:rsidR="00DA7A80">
          <w:rPr>
            <w:rFonts w:ascii="Times" w:eastAsia="Times New Roman" w:hAnsi="Times" w:cs="Times"/>
            <w:color w:val="444444"/>
            <w:sz w:val="27"/>
            <w:szCs w:val="27"/>
          </w:rPr>
          <w:t xml:space="preserve">of the Department of Flood Control </w:t>
        </w:r>
      </w:ins>
      <w:r w:rsidRPr="00645453">
        <w:rPr>
          <w:rFonts w:ascii="Times" w:eastAsia="Times New Roman" w:hAnsi="Times" w:cs="Times"/>
          <w:color w:val="444444"/>
          <w:sz w:val="27"/>
          <w:szCs w:val="27"/>
        </w:rPr>
        <w:t xml:space="preserve">and either the Special Assistant to the Governor for Coastal Adaptation and Protection or the Chief Resilience Officer shall jointly hold meetings of representatives of these programs, entities, and localities in order to determine, coordinate, and prioritize the Commonwealth's efforts and expenditures to increase flooding resilience. The Department </w:t>
      </w:r>
      <w:ins w:id="211" w:author="Ben McFarlane" w:date="2021-11-12T10:13:00Z">
        <w:r w:rsidR="00DA7A80">
          <w:rPr>
            <w:rFonts w:ascii="Times" w:eastAsia="Times New Roman" w:hAnsi="Times" w:cs="Times"/>
            <w:color w:val="444444"/>
            <w:sz w:val="27"/>
            <w:szCs w:val="27"/>
          </w:rPr>
          <w:t xml:space="preserve">of Flood Control </w:t>
        </w:r>
      </w:ins>
      <w:r w:rsidRPr="00645453">
        <w:rPr>
          <w:rFonts w:ascii="Times" w:eastAsia="Times New Roman" w:hAnsi="Times" w:cs="Times"/>
          <w:color w:val="444444"/>
          <w:sz w:val="27"/>
          <w:szCs w:val="27"/>
        </w:rPr>
        <w:t>shall cooperate with other public and private agencies having flood plain management programs and shall coordinate its responsibilities under this article and any other law. These activities shall constitute the Commonwealth's flood prevention and protection program.</w:t>
      </w:r>
    </w:p>
    <w:p w14:paraId="7533915E" w14:textId="77777777" w:rsidR="00645453" w:rsidRPr="00645453" w:rsidRDefault="00645453" w:rsidP="00645453">
      <w:pPr>
        <w:spacing w:after="0" w:line="240" w:lineRule="auto"/>
        <w:textAlignment w:val="baseline"/>
        <w:rPr>
          <w:rFonts w:ascii="Times" w:eastAsia="Times New Roman" w:hAnsi="Times" w:cs="Times"/>
          <w:color w:val="444444"/>
          <w:sz w:val="27"/>
          <w:szCs w:val="27"/>
        </w:rPr>
      </w:pPr>
      <w:r w:rsidRPr="00645453">
        <w:rPr>
          <w:rFonts w:ascii="Times" w:eastAsia="Times New Roman" w:hAnsi="Times" w:cs="Times"/>
          <w:color w:val="444444"/>
          <w:sz w:val="27"/>
          <w:szCs w:val="27"/>
        </w:rPr>
        <w:t>1989, cc. 468, 497; 2012, cc. </w:t>
      </w:r>
      <w:hyperlink r:id="rId10" w:history="1">
        <w:r w:rsidRPr="00645453">
          <w:rPr>
            <w:rFonts w:ascii="Times" w:eastAsia="Times New Roman" w:hAnsi="Times" w:cs="Times"/>
            <w:color w:val="3498DB"/>
            <w:sz w:val="27"/>
            <w:szCs w:val="27"/>
            <w:u w:val="single"/>
            <w:bdr w:val="none" w:sz="0" w:space="0" w:color="auto" w:frame="1"/>
          </w:rPr>
          <w:t>785</w:t>
        </w:r>
      </w:hyperlink>
      <w:r w:rsidRPr="00645453">
        <w:rPr>
          <w:rFonts w:ascii="Times" w:eastAsia="Times New Roman" w:hAnsi="Times" w:cs="Times"/>
          <w:color w:val="444444"/>
          <w:sz w:val="27"/>
          <w:szCs w:val="27"/>
        </w:rPr>
        <w:t>, </w:t>
      </w:r>
      <w:hyperlink r:id="rId11" w:history="1">
        <w:r w:rsidRPr="00645453">
          <w:rPr>
            <w:rFonts w:ascii="Times" w:eastAsia="Times New Roman" w:hAnsi="Times" w:cs="Times"/>
            <w:color w:val="3498DB"/>
            <w:sz w:val="27"/>
            <w:szCs w:val="27"/>
            <w:u w:val="single"/>
            <w:bdr w:val="none" w:sz="0" w:space="0" w:color="auto" w:frame="1"/>
          </w:rPr>
          <w:t>819</w:t>
        </w:r>
      </w:hyperlink>
      <w:r w:rsidRPr="00645453">
        <w:rPr>
          <w:rFonts w:ascii="Times" w:eastAsia="Times New Roman" w:hAnsi="Times" w:cs="Times"/>
          <w:color w:val="444444"/>
          <w:sz w:val="27"/>
          <w:szCs w:val="27"/>
        </w:rPr>
        <w:t>; 2013, cc. </w:t>
      </w:r>
      <w:hyperlink r:id="rId12" w:history="1">
        <w:r w:rsidRPr="00645453">
          <w:rPr>
            <w:rFonts w:ascii="Times" w:eastAsia="Times New Roman" w:hAnsi="Times" w:cs="Times"/>
            <w:color w:val="3498DB"/>
            <w:sz w:val="27"/>
            <w:szCs w:val="27"/>
            <w:u w:val="single"/>
            <w:bdr w:val="none" w:sz="0" w:space="0" w:color="auto" w:frame="1"/>
          </w:rPr>
          <w:t>756</w:t>
        </w:r>
      </w:hyperlink>
      <w:r w:rsidRPr="00645453">
        <w:rPr>
          <w:rFonts w:ascii="Times" w:eastAsia="Times New Roman" w:hAnsi="Times" w:cs="Times"/>
          <w:color w:val="444444"/>
          <w:sz w:val="27"/>
          <w:szCs w:val="27"/>
        </w:rPr>
        <w:t>, </w:t>
      </w:r>
      <w:hyperlink r:id="rId13" w:history="1">
        <w:r w:rsidRPr="00645453">
          <w:rPr>
            <w:rFonts w:ascii="Times" w:eastAsia="Times New Roman" w:hAnsi="Times" w:cs="Times"/>
            <w:color w:val="3498DB"/>
            <w:sz w:val="27"/>
            <w:szCs w:val="27"/>
            <w:u w:val="single"/>
            <w:bdr w:val="none" w:sz="0" w:space="0" w:color="auto" w:frame="1"/>
          </w:rPr>
          <w:t>793</w:t>
        </w:r>
      </w:hyperlink>
      <w:r w:rsidRPr="00645453">
        <w:rPr>
          <w:rFonts w:ascii="Times" w:eastAsia="Times New Roman" w:hAnsi="Times" w:cs="Times"/>
          <w:color w:val="444444"/>
          <w:sz w:val="27"/>
          <w:szCs w:val="27"/>
        </w:rPr>
        <w:t>; 2020, cc. </w:t>
      </w:r>
      <w:hyperlink r:id="rId14" w:history="1">
        <w:r w:rsidRPr="00645453">
          <w:rPr>
            <w:rFonts w:ascii="Times" w:eastAsia="Times New Roman" w:hAnsi="Times" w:cs="Times"/>
            <w:color w:val="3498DB"/>
            <w:sz w:val="27"/>
            <w:szCs w:val="27"/>
            <w:u w:val="single"/>
            <w:bdr w:val="none" w:sz="0" w:space="0" w:color="auto" w:frame="1"/>
          </w:rPr>
          <w:t>493</w:t>
        </w:r>
      </w:hyperlink>
      <w:r w:rsidRPr="00645453">
        <w:rPr>
          <w:rFonts w:ascii="Times" w:eastAsia="Times New Roman" w:hAnsi="Times" w:cs="Times"/>
          <w:color w:val="444444"/>
          <w:sz w:val="27"/>
          <w:szCs w:val="27"/>
        </w:rPr>
        <w:t>, </w:t>
      </w:r>
      <w:hyperlink r:id="rId15" w:history="1">
        <w:r w:rsidRPr="00645453">
          <w:rPr>
            <w:rFonts w:ascii="Times" w:eastAsia="Times New Roman" w:hAnsi="Times" w:cs="Times"/>
            <w:color w:val="3498DB"/>
            <w:sz w:val="27"/>
            <w:szCs w:val="27"/>
            <w:u w:val="single"/>
            <w:bdr w:val="none" w:sz="0" w:space="0" w:color="auto" w:frame="1"/>
          </w:rPr>
          <w:t>958</w:t>
        </w:r>
      </w:hyperlink>
      <w:r w:rsidRPr="00645453">
        <w:rPr>
          <w:rFonts w:ascii="Times" w:eastAsia="Times New Roman" w:hAnsi="Times" w:cs="Times"/>
          <w:color w:val="444444"/>
          <w:sz w:val="27"/>
          <w:szCs w:val="27"/>
        </w:rPr>
        <w:t>; 2021, Sp. Sess. I, c. </w:t>
      </w:r>
      <w:hyperlink r:id="rId16" w:history="1">
        <w:r w:rsidRPr="00645453">
          <w:rPr>
            <w:rFonts w:ascii="Times" w:eastAsia="Times New Roman" w:hAnsi="Times" w:cs="Times"/>
            <w:color w:val="3498DB"/>
            <w:sz w:val="27"/>
            <w:szCs w:val="27"/>
            <w:u w:val="single"/>
            <w:bdr w:val="none" w:sz="0" w:space="0" w:color="auto" w:frame="1"/>
          </w:rPr>
          <w:t>532</w:t>
        </w:r>
      </w:hyperlink>
      <w:r w:rsidRPr="00645453">
        <w:rPr>
          <w:rFonts w:ascii="Times" w:eastAsia="Times New Roman" w:hAnsi="Times" w:cs="Times"/>
          <w:color w:val="444444"/>
          <w:sz w:val="27"/>
          <w:szCs w:val="27"/>
        </w:rPr>
        <w:t>.</w:t>
      </w:r>
    </w:p>
    <w:p w14:paraId="2700A608" w14:textId="77777777" w:rsidR="004E0F9F" w:rsidRDefault="009E0D3B">
      <w:pPr>
        <w:rPr>
          <w:ins w:id="212" w:author="Ben McFarlane" w:date="2021-11-16T13:29:00Z"/>
        </w:rPr>
      </w:pPr>
    </w:p>
    <w:p w14:paraId="2655BBB0" w14:textId="0E3153FB" w:rsidR="00F07325" w:rsidRPr="00645453" w:rsidRDefault="000E4232" w:rsidP="00F07325">
      <w:pPr>
        <w:spacing w:after="0" w:line="240" w:lineRule="auto"/>
        <w:rPr>
          <w:ins w:id="213" w:author="Ben McFarlane" w:date="2021-11-16T13:29:00Z"/>
          <w:rFonts w:ascii="Times New Roman" w:eastAsia="Times New Roman" w:hAnsi="Times New Roman" w:cs="Times New Roman"/>
          <w:sz w:val="24"/>
          <w:szCs w:val="24"/>
        </w:rPr>
      </w:pPr>
      <w:ins w:id="214" w:author="Ben McFarlane" w:date="2021-11-16T13:31:00Z">
        <w:r w:rsidRPr="00645453">
          <w:rPr>
            <w:rFonts w:ascii="Times" w:eastAsia="Times New Roman" w:hAnsi="Times" w:cs="Times"/>
            <w:b/>
            <w:bCs/>
            <w:color w:val="444444"/>
            <w:sz w:val="27"/>
            <w:szCs w:val="27"/>
            <w:bdr w:val="none" w:sz="0" w:space="0" w:color="auto" w:frame="1"/>
          </w:rPr>
          <w:t xml:space="preserve">§ </w:t>
        </w:r>
      </w:ins>
      <w:ins w:id="215" w:author="Ben McFarlane" w:date="2021-11-16T13:29:00Z">
        <w:r w:rsidR="00F07325" w:rsidRPr="00645453">
          <w:rPr>
            <w:rFonts w:ascii="Times" w:eastAsia="Times New Roman" w:hAnsi="Times" w:cs="Times"/>
            <w:b/>
            <w:bCs/>
            <w:color w:val="444444"/>
            <w:sz w:val="27"/>
            <w:szCs w:val="27"/>
            <w:bdr w:val="none" w:sz="0" w:space="0" w:color="auto" w:frame="1"/>
          </w:rPr>
          <w:t>10.1-</w:t>
        </w:r>
        <w:r w:rsidR="00F07325">
          <w:rPr>
            <w:rFonts w:ascii="Times" w:eastAsia="Times New Roman" w:hAnsi="Times" w:cs="Times"/>
            <w:b/>
            <w:bCs/>
            <w:color w:val="444444"/>
            <w:sz w:val="27"/>
            <w:szCs w:val="27"/>
            <w:bdr w:val="none" w:sz="0" w:space="0" w:color="auto" w:frame="1"/>
          </w:rPr>
          <w:t>660.</w:t>
        </w:r>
        <w:r w:rsidR="00F07325" w:rsidRPr="00645453">
          <w:rPr>
            <w:rFonts w:ascii="Times" w:eastAsia="Times New Roman" w:hAnsi="Times" w:cs="Times"/>
            <w:b/>
            <w:bCs/>
            <w:color w:val="444444"/>
            <w:sz w:val="27"/>
            <w:szCs w:val="27"/>
            <w:bdr w:val="none" w:sz="0" w:space="0" w:color="auto" w:frame="1"/>
          </w:rPr>
          <w:t xml:space="preserve"> </w:t>
        </w:r>
        <w:r w:rsidR="00F07325">
          <w:rPr>
            <w:rFonts w:ascii="Times" w:eastAsia="Times New Roman" w:hAnsi="Times" w:cs="Times"/>
            <w:b/>
            <w:bCs/>
            <w:color w:val="444444"/>
            <w:sz w:val="27"/>
            <w:szCs w:val="27"/>
            <w:bdr w:val="none" w:sz="0" w:space="0" w:color="auto" w:frame="1"/>
          </w:rPr>
          <w:t>Commonwealth Flood Plan</w:t>
        </w:r>
        <w:r w:rsidR="00F07325" w:rsidRPr="00645453">
          <w:rPr>
            <w:rFonts w:ascii="Times" w:eastAsia="Times New Roman" w:hAnsi="Times" w:cs="Times"/>
            <w:b/>
            <w:bCs/>
            <w:color w:val="444444"/>
            <w:sz w:val="27"/>
            <w:szCs w:val="27"/>
            <w:bdr w:val="none" w:sz="0" w:space="0" w:color="auto" w:frame="1"/>
          </w:rPr>
          <w:t>.</w:t>
        </w:r>
      </w:ins>
    </w:p>
    <w:p w14:paraId="4F20A20B" w14:textId="77777777" w:rsidR="002D437C" w:rsidRDefault="009E49FA" w:rsidP="00F07325">
      <w:pPr>
        <w:pStyle w:val="ListParagraph"/>
        <w:numPr>
          <w:ilvl w:val="0"/>
          <w:numId w:val="11"/>
        </w:numPr>
        <w:spacing w:after="192" w:line="240" w:lineRule="auto"/>
        <w:textAlignment w:val="baseline"/>
        <w:rPr>
          <w:ins w:id="216" w:author="Ben McFarlane" w:date="2021-11-16T13:32:00Z"/>
          <w:rFonts w:ascii="Times" w:eastAsia="Times New Roman" w:hAnsi="Times" w:cs="Times"/>
          <w:color w:val="444444"/>
          <w:sz w:val="27"/>
          <w:szCs w:val="27"/>
        </w:rPr>
      </w:pPr>
      <w:ins w:id="217" w:author="Ben McFarlane" w:date="2021-11-16T13:29:00Z">
        <w:r>
          <w:rPr>
            <w:rFonts w:ascii="Times" w:eastAsia="Times New Roman" w:hAnsi="Times" w:cs="Times"/>
            <w:color w:val="444444"/>
            <w:sz w:val="27"/>
            <w:szCs w:val="27"/>
          </w:rPr>
          <w:t xml:space="preserve">Not later than July 1, 2025, and before the end of each successive five-year </w:t>
        </w:r>
      </w:ins>
      <w:ins w:id="218" w:author="Ben McFarlane" w:date="2021-11-16T13:30:00Z">
        <w:r w:rsidR="00781701">
          <w:rPr>
            <w:rFonts w:ascii="Times" w:eastAsia="Times New Roman" w:hAnsi="Times" w:cs="Times"/>
            <w:color w:val="444444"/>
            <w:sz w:val="27"/>
            <w:szCs w:val="27"/>
          </w:rPr>
          <w:t xml:space="preserve">period after that date, the Commonwealth Flood Board shall prepare and adopt a comprehensive Commonwealth Flood Plan that incorporates regional flood plans approved under </w:t>
        </w:r>
      </w:ins>
      <w:ins w:id="219" w:author="Ben McFarlane" w:date="2021-11-16T13:31:00Z">
        <w:r w:rsidR="000E4232" w:rsidRPr="000E4232">
          <w:rPr>
            <w:rFonts w:ascii="Times" w:eastAsia="Times New Roman" w:hAnsi="Times" w:cs="Times"/>
            <w:color w:val="444444"/>
            <w:sz w:val="27"/>
            <w:szCs w:val="27"/>
          </w:rPr>
          <w:t>§ 10.1-66</w:t>
        </w:r>
        <w:r w:rsidR="000E4232">
          <w:rPr>
            <w:rFonts w:ascii="Times" w:eastAsia="Times New Roman" w:hAnsi="Times" w:cs="Times"/>
            <w:color w:val="444444"/>
            <w:sz w:val="27"/>
            <w:szCs w:val="27"/>
          </w:rPr>
          <w:t>1</w:t>
        </w:r>
      </w:ins>
      <w:ins w:id="220" w:author="Ben McFarlane" w:date="2021-11-16T13:29:00Z">
        <w:r w:rsidR="00F07325">
          <w:rPr>
            <w:rFonts w:ascii="Times" w:eastAsia="Times New Roman" w:hAnsi="Times" w:cs="Times"/>
            <w:color w:val="444444"/>
            <w:sz w:val="27"/>
            <w:szCs w:val="27"/>
          </w:rPr>
          <w:t>.</w:t>
        </w:r>
      </w:ins>
      <w:ins w:id="221" w:author="Ben McFarlane" w:date="2021-11-16T13:32:00Z">
        <w:r w:rsidR="000F5456">
          <w:rPr>
            <w:rFonts w:ascii="Times" w:eastAsia="Times New Roman" w:hAnsi="Times" w:cs="Times"/>
            <w:color w:val="444444"/>
            <w:sz w:val="27"/>
            <w:szCs w:val="27"/>
          </w:rPr>
          <w:t xml:space="preserve"> The Commonwealth Flood Plan </w:t>
        </w:r>
        <w:r w:rsidR="002D437C">
          <w:rPr>
            <w:rFonts w:ascii="Times" w:eastAsia="Times New Roman" w:hAnsi="Times" w:cs="Times"/>
            <w:color w:val="444444"/>
            <w:sz w:val="27"/>
            <w:szCs w:val="27"/>
          </w:rPr>
          <w:t>shall:</w:t>
        </w:r>
      </w:ins>
    </w:p>
    <w:p w14:paraId="420E0A6E" w14:textId="7BDB4783" w:rsidR="00F07325" w:rsidRDefault="002D437C" w:rsidP="002D437C">
      <w:pPr>
        <w:pStyle w:val="ListParagraph"/>
        <w:numPr>
          <w:ilvl w:val="0"/>
          <w:numId w:val="12"/>
        </w:numPr>
        <w:spacing w:after="192" w:line="240" w:lineRule="auto"/>
        <w:textAlignment w:val="baseline"/>
        <w:rPr>
          <w:ins w:id="222" w:author="Ben McFarlane" w:date="2021-11-16T13:32:00Z"/>
          <w:rFonts w:ascii="Times" w:eastAsia="Times New Roman" w:hAnsi="Times" w:cs="Times"/>
          <w:color w:val="444444"/>
          <w:sz w:val="27"/>
          <w:szCs w:val="27"/>
        </w:rPr>
      </w:pPr>
      <w:ins w:id="223" w:author="Ben McFarlane" w:date="2021-11-16T13:32:00Z">
        <w:r>
          <w:rPr>
            <w:rFonts w:ascii="Times" w:eastAsia="Times New Roman" w:hAnsi="Times" w:cs="Times"/>
            <w:color w:val="444444"/>
            <w:sz w:val="27"/>
            <w:szCs w:val="27"/>
          </w:rPr>
          <w:t xml:space="preserve">Provide for orderly </w:t>
        </w:r>
        <w:r w:rsidR="00C11862">
          <w:rPr>
            <w:rFonts w:ascii="Times" w:eastAsia="Times New Roman" w:hAnsi="Times" w:cs="Times"/>
            <w:color w:val="444444"/>
            <w:sz w:val="27"/>
            <w:szCs w:val="27"/>
          </w:rPr>
          <w:t>preparation for and response to flood conditions to protect against the loss of life and property;</w:t>
        </w:r>
      </w:ins>
    </w:p>
    <w:p w14:paraId="4888486E" w14:textId="7EA94F38" w:rsidR="00C11862" w:rsidRDefault="00C11862" w:rsidP="002D437C">
      <w:pPr>
        <w:pStyle w:val="ListParagraph"/>
        <w:numPr>
          <w:ilvl w:val="0"/>
          <w:numId w:val="12"/>
        </w:numPr>
        <w:spacing w:after="192" w:line="240" w:lineRule="auto"/>
        <w:textAlignment w:val="baseline"/>
        <w:rPr>
          <w:ins w:id="224" w:author="Ben McFarlane" w:date="2021-11-16T13:33:00Z"/>
          <w:rFonts w:ascii="Times" w:eastAsia="Times New Roman" w:hAnsi="Times" w:cs="Times"/>
          <w:color w:val="444444"/>
          <w:sz w:val="27"/>
          <w:szCs w:val="27"/>
        </w:rPr>
      </w:pPr>
      <w:ins w:id="225" w:author="Ben McFarlane" w:date="2021-11-16T13:33:00Z">
        <w:r>
          <w:rPr>
            <w:rFonts w:ascii="Times" w:eastAsia="Times New Roman" w:hAnsi="Times" w:cs="Times"/>
            <w:color w:val="444444"/>
            <w:sz w:val="27"/>
            <w:szCs w:val="27"/>
          </w:rPr>
          <w:t xml:space="preserve">Be a guide to state, regional, and local flood risk management </w:t>
        </w:r>
        <w:r w:rsidR="00EB70C7">
          <w:rPr>
            <w:rFonts w:ascii="Times" w:eastAsia="Times New Roman" w:hAnsi="Times" w:cs="Times"/>
            <w:color w:val="444444"/>
            <w:sz w:val="27"/>
            <w:szCs w:val="27"/>
          </w:rPr>
          <w:t xml:space="preserve">and control policy; </w:t>
        </w:r>
      </w:ins>
    </w:p>
    <w:p w14:paraId="274DD22A" w14:textId="7F67976C" w:rsidR="00EB70C7" w:rsidRDefault="00EB70C7" w:rsidP="002D437C">
      <w:pPr>
        <w:pStyle w:val="ListParagraph"/>
        <w:numPr>
          <w:ilvl w:val="0"/>
          <w:numId w:val="12"/>
        </w:numPr>
        <w:spacing w:after="192" w:line="240" w:lineRule="auto"/>
        <w:textAlignment w:val="baseline"/>
        <w:rPr>
          <w:ins w:id="226" w:author="Ben McFarlane" w:date="2021-11-18T17:54:00Z"/>
          <w:rFonts w:ascii="Times" w:eastAsia="Times New Roman" w:hAnsi="Times" w:cs="Times"/>
          <w:color w:val="444444"/>
          <w:sz w:val="27"/>
          <w:szCs w:val="27"/>
        </w:rPr>
      </w:pPr>
      <w:ins w:id="227" w:author="Ben McFarlane" w:date="2021-11-16T13:33:00Z">
        <w:r>
          <w:rPr>
            <w:rFonts w:ascii="Times" w:eastAsia="Times New Roman" w:hAnsi="Times" w:cs="Times"/>
            <w:color w:val="444444"/>
            <w:sz w:val="27"/>
            <w:szCs w:val="27"/>
          </w:rPr>
          <w:t xml:space="preserve">Contribute to </w:t>
        </w:r>
      </w:ins>
      <w:ins w:id="228" w:author="Ben McFarlane" w:date="2021-11-16T13:34:00Z">
        <w:r w:rsidR="00B518BB">
          <w:rPr>
            <w:rFonts w:ascii="Times" w:eastAsia="Times New Roman" w:hAnsi="Times" w:cs="Times"/>
            <w:color w:val="444444"/>
            <w:sz w:val="27"/>
            <w:szCs w:val="27"/>
          </w:rPr>
          <w:t xml:space="preserve">water resources development and </w:t>
        </w:r>
      </w:ins>
      <w:ins w:id="229" w:author="Ben McFarlane" w:date="2021-11-16T13:33:00Z">
        <w:r>
          <w:rPr>
            <w:rFonts w:ascii="Times" w:eastAsia="Times New Roman" w:hAnsi="Times" w:cs="Times"/>
            <w:color w:val="444444"/>
            <w:sz w:val="27"/>
            <w:szCs w:val="27"/>
          </w:rPr>
          <w:t xml:space="preserve">natural </w:t>
        </w:r>
      </w:ins>
      <w:ins w:id="230" w:author="Ben McFarlane" w:date="2021-11-16T13:34:00Z">
        <w:r w:rsidR="00B518BB">
          <w:rPr>
            <w:rFonts w:ascii="Times" w:eastAsia="Times New Roman" w:hAnsi="Times" w:cs="Times"/>
            <w:color w:val="444444"/>
            <w:sz w:val="27"/>
            <w:szCs w:val="27"/>
          </w:rPr>
          <w:t>resource preservation where possible</w:t>
        </w:r>
      </w:ins>
      <w:ins w:id="231" w:author="Ben McFarlane" w:date="2021-11-18T17:54:00Z">
        <w:r w:rsidR="00B226DA">
          <w:rPr>
            <w:rFonts w:ascii="Times" w:eastAsia="Times New Roman" w:hAnsi="Times" w:cs="Times"/>
            <w:color w:val="444444"/>
            <w:sz w:val="27"/>
            <w:szCs w:val="27"/>
          </w:rPr>
          <w:t>; and</w:t>
        </w:r>
      </w:ins>
    </w:p>
    <w:p w14:paraId="44290C89" w14:textId="36EEB52D" w:rsidR="00B226DA" w:rsidRDefault="00B226DA" w:rsidP="002D437C">
      <w:pPr>
        <w:pStyle w:val="ListParagraph"/>
        <w:numPr>
          <w:ilvl w:val="0"/>
          <w:numId w:val="12"/>
        </w:numPr>
        <w:spacing w:after="192" w:line="240" w:lineRule="auto"/>
        <w:textAlignment w:val="baseline"/>
        <w:rPr>
          <w:ins w:id="232" w:author="Ben McFarlane" w:date="2021-11-16T13:34:00Z"/>
          <w:rFonts w:ascii="Times" w:eastAsia="Times New Roman" w:hAnsi="Times" w:cs="Times"/>
          <w:color w:val="444444"/>
          <w:sz w:val="27"/>
          <w:szCs w:val="27"/>
        </w:rPr>
      </w:pPr>
      <w:ins w:id="233" w:author="Ben McFarlane" w:date="2021-11-18T17:55:00Z">
        <w:r>
          <w:rPr>
            <w:rFonts w:ascii="Times" w:eastAsia="Times New Roman" w:hAnsi="Times" w:cs="Times"/>
            <w:color w:val="444444"/>
            <w:sz w:val="27"/>
            <w:szCs w:val="27"/>
          </w:rPr>
          <w:t>Build on the principles and efforts of the Virginia Coastal Resilience Master Planning Framework and Virginia Coastal Resilience Master Plan, where appropriate.</w:t>
        </w:r>
      </w:ins>
    </w:p>
    <w:p w14:paraId="23042AF9" w14:textId="07A80917" w:rsidR="00702827" w:rsidRDefault="00702827">
      <w:pPr>
        <w:pStyle w:val="ListParagraph"/>
        <w:numPr>
          <w:ilvl w:val="0"/>
          <w:numId w:val="11"/>
        </w:numPr>
        <w:spacing w:after="192" w:line="240" w:lineRule="auto"/>
        <w:textAlignment w:val="baseline"/>
        <w:rPr>
          <w:ins w:id="234" w:author="Ben McFarlane" w:date="2021-11-16T13:35:00Z"/>
          <w:rFonts w:ascii="Times" w:eastAsia="Times New Roman" w:hAnsi="Times" w:cs="Times"/>
          <w:color w:val="444444"/>
          <w:sz w:val="27"/>
          <w:szCs w:val="27"/>
        </w:rPr>
        <w:pPrChange w:id="235" w:author="Ben McFarlane" w:date="2021-11-16T13:35:00Z">
          <w:pPr>
            <w:pStyle w:val="ListParagraph"/>
            <w:numPr>
              <w:numId w:val="12"/>
            </w:numPr>
            <w:spacing w:after="192" w:line="240" w:lineRule="auto"/>
            <w:ind w:left="1080" w:hanging="360"/>
            <w:textAlignment w:val="baseline"/>
          </w:pPr>
        </w:pPrChange>
      </w:pPr>
      <w:ins w:id="236" w:author="Ben McFarlane" w:date="2021-11-16T13:35:00Z">
        <w:r>
          <w:rPr>
            <w:rFonts w:ascii="Times" w:eastAsia="Times New Roman" w:hAnsi="Times" w:cs="Times"/>
            <w:color w:val="444444"/>
            <w:sz w:val="27"/>
            <w:szCs w:val="27"/>
          </w:rPr>
          <w:t>The Commonwealth Flood Plan must include:</w:t>
        </w:r>
      </w:ins>
    </w:p>
    <w:p w14:paraId="1D7874CD" w14:textId="58408EB9" w:rsidR="00702827" w:rsidRDefault="00D603FC" w:rsidP="00702827">
      <w:pPr>
        <w:pStyle w:val="ListParagraph"/>
        <w:numPr>
          <w:ilvl w:val="0"/>
          <w:numId w:val="13"/>
        </w:numPr>
        <w:spacing w:after="192" w:line="240" w:lineRule="auto"/>
        <w:textAlignment w:val="baseline"/>
        <w:rPr>
          <w:ins w:id="237" w:author="Ben McFarlane" w:date="2021-11-16T13:36:00Z"/>
          <w:rFonts w:ascii="Times" w:eastAsia="Times New Roman" w:hAnsi="Times" w:cs="Times"/>
          <w:color w:val="444444"/>
          <w:sz w:val="27"/>
          <w:szCs w:val="27"/>
        </w:rPr>
      </w:pPr>
      <w:ins w:id="238" w:author="Ben McFarlane" w:date="2021-11-16T13:36:00Z">
        <w:r>
          <w:rPr>
            <w:rFonts w:ascii="Times" w:eastAsia="Times New Roman" w:hAnsi="Times" w:cs="Times"/>
            <w:color w:val="444444"/>
            <w:sz w:val="27"/>
            <w:szCs w:val="27"/>
          </w:rPr>
          <w:t>An inventory of flood-prone areas;</w:t>
        </w:r>
      </w:ins>
    </w:p>
    <w:p w14:paraId="67E95793" w14:textId="3880CDB9" w:rsidR="00D603FC" w:rsidRDefault="00D603FC" w:rsidP="00702827">
      <w:pPr>
        <w:pStyle w:val="ListParagraph"/>
        <w:numPr>
          <w:ilvl w:val="0"/>
          <w:numId w:val="13"/>
        </w:numPr>
        <w:spacing w:after="192" w:line="240" w:lineRule="auto"/>
        <w:textAlignment w:val="baseline"/>
        <w:rPr>
          <w:ins w:id="239" w:author="Ben McFarlane" w:date="2021-11-16T13:37:00Z"/>
          <w:rFonts w:ascii="Times" w:eastAsia="Times New Roman" w:hAnsi="Times" w:cs="Times"/>
          <w:color w:val="444444"/>
          <w:sz w:val="27"/>
          <w:szCs w:val="27"/>
        </w:rPr>
      </w:pPr>
      <w:ins w:id="240" w:author="Ben McFarlane" w:date="2021-11-16T13:36:00Z">
        <w:r>
          <w:rPr>
            <w:rFonts w:ascii="Times" w:eastAsia="Times New Roman" w:hAnsi="Times" w:cs="Times"/>
            <w:color w:val="444444"/>
            <w:sz w:val="27"/>
            <w:szCs w:val="27"/>
          </w:rPr>
          <w:t xml:space="preserve">An inventory of </w:t>
        </w:r>
      </w:ins>
      <w:ins w:id="241" w:author="Ben McFarlane" w:date="2021-11-16T13:37:00Z">
        <w:r w:rsidR="00C932F1">
          <w:rPr>
            <w:rFonts w:ascii="Times" w:eastAsia="Times New Roman" w:hAnsi="Times" w:cs="Times"/>
            <w:color w:val="444444"/>
            <w:sz w:val="27"/>
            <w:szCs w:val="27"/>
          </w:rPr>
          <w:t>flood protection studies;</w:t>
        </w:r>
      </w:ins>
    </w:p>
    <w:p w14:paraId="652C44A2" w14:textId="21444C06" w:rsidR="00C932F1" w:rsidRDefault="00C932F1" w:rsidP="00702827">
      <w:pPr>
        <w:pStyle w:val="ListParagraph"/>
        <w:numPr>
          <w:ilvl w:val="0"/>
          <w:numId w:val="13"/>
        </w:numPr>
        <w:spacing w:after="192" w:line="240" w:lineRule="auto"/>
        <w:textAlignment w:val="baseline"/>
        <w:rPr>
          <w:ins w:id="242" w:author="Ben McFarlane" w:date="2021-11-16T13:37:00Z"/>
          <w:rFonts w:ascii="Times" w:eastAsia="Times New Roman" w:hAnsi="Times" w:cs="Times"/>
          <w:color w:val="444444"/>
          <w:sz w:val="27"/>
          <w:szCs w:val="27"/>
        </w:rPr>
      </w:pPr>
      <w:ins w:id="243" w:author="Ben McFarlane" w:date="2021-11-16T13:37:00Z">
        <w:r>
          <w:rPr>
            <w:rFonts w:ascii="Times" w:eastAsia="Times New Roman" w:hAnsi="Times" w:cs="Times"/>
            <w:color w:val="444444"/>
            <w:sz w:val="27"/>
            <w:szCs w:val="27"/>
          </w:rPr>
          <w:t>A record of flood damages;</w:t>
        </w:r>
      </w:ins>
    </w:p>
    <w:p w14:paraId="3750C89C" w14:textId="189AC8CA" w:rsidR="00C932F1" w:rsidRDefault="00F13190" w:rsidP="00702827">
      <w:pPr>
        <w:pStyle w:val="ListParagraph"/>
        <w:numPr>
          <w:ilvl w:val="0"/>
          <w:numId w:val="13"/>
        </w:numPr>
        <w:spacing w:after="192" w:line="240" w:lineRule="auto"/>
        <w:textAlignment w:val="baseline"/>
        <w:rPr>
          <w:ins w:id="244" w:author="Ben McFarlane" w:date="2021-11-16T13:39:00Z"/>
          <w:rFonts w:ascii="Times" w:eastAsia="Times New Roman" w:hAnsi="Times" w:cs="Times"/>
          <w:color w:val="444444"/>
          <w:sz w:val="27"/>
          <w:szCs w:val="27"/>
        </w:rPr>
      </w:pPr>
      <w:ins w:id="245" w:author="Ben McFarlane" w:date="2021-11-16T13:38:00Z">
        <w:r>
          <w:rPr>
            <w:rFonts w:ascii="Times" w:eastAsia="Times New Roman" w:hAnsi="Times" w:cs="Times"/>
            <w:color w:val="444444"/>
            <w:sz w:val="27"/>
            <w:szCs w:val="27"/>
          </w:rPr>
          <w:t>An evaluation</w:t>
        </w:r>
      </w:ins>
      <w:ins w:id="246" w:author="Ben McFarlane" w:date="2021-11-16T13:39:00Z">
        <w:r>
          <w:rPr>
            <w:rFonts w:ascii="Times" w:eastAsia="Times New Roman" w:hAnsi="Times" w:cs="Times"/>
            <w:color w:val="444444"/>
            <w:sz w:val="27"/>
            <w:szCs w:val="27"/>
          </w:rPr>
          <w:t xml:space="preserve"> of the condition and adequacy of flood risk management infrastructure on a regional basis; </w:t>
        </w:r>
      </w:ins>
    </w:p>
    <w:p w14:paraId="2A500384" w14:textId="54C3E488" w:rsidR="00F13190" w:rsidRDefault="00F13190" w:rsidP="00702827">
      <w:pPr>
        <w:pStyle w:val="ListParagraph"/>
        <w:numPr>
          <w:ilvl w:val="0"/>
          <w:numId w:val="13"/>
        </w:numPr>
        <w:spacing w:after="192" w:line="240" w:lineRule="auto"/>
        <w:textAlignment w:val="baseline"/>
        <w:rPr>
          <w:ins w:id="247" w:author="Ben McFarlane" w:date="2021-11-16T13:40:00Z"/>
          <w:rFonts w:ascii="Times" w:eastAsia="Times New Roman" w:hAnsi="Times" w:cs="Times"/>
          <w:color w:val="444444"/>
          <w:sz w:val="27"/>
          <w:szCs w:val="27"/>
        </w:rPr>
      </w:pPr>
      <w:ins w:id="248" w:author="Ben McFarlane" w:date="2021-11-16T13:39:00Z">
        <w:r>
          <w:rPr>
            <w:rFonts w:ascii="Times" w:eastAsia="Times New Roman" w:hAnsi="Times" w:cs="Times"/>
            <w:color w:val="444444"/>
            <w:sz w:val="27"/>
            <w:szCs w:val="27"/>
          </w:rPr>
          <w:t xml:space="preserve">A statewide, ranked list of ongoing and proposed flood risk management and mitigation projects and strategies to protect against the loss of life and property from flooding and a discussion of how those projects and strategies </w:t>
        </w:r>
        <w:r>
          <w:rPr>
            <w:rFonts w:ascii="Times" w:eastAsia="Times New Roman" w:hAnsi="Times" w:cs="Times"/>
            <w:color w:val="444444"/>
            <w:sz w:val="27"/>
            <w:szCs w:val="27"/>
          </w:rPr>
          <w:lastRenderedPageBreak/>
          <w:t xml:space="preserve">might further water </w:t>
        </w:r>
        <w:r w:rsidR="008874F1">
          <w:rPr>
            <w:rFonts w:ascii="Times" w:eastAsia="Times New Roman" w:hAnsi="Times" w:cs="Times"/>
            <w:color w:val="444444"/>
            <w:sz w:val="27"/>
            <w:szCs w:val="27"/>
          </w:rPr>
          <w:t>resources development and natural resource preservation, where applicable</w:t>
        </w:r>
      </w:ins>
      <w:ins w:id="249" w:author="Ben McFarlane" w:date="2021-11-16T13:40:00Z">
        <w:r w:rsidR="008874F1">
          <w:rPr>
            <w:rFonts w:ascii="Times" w:eastAsia="Times New Roman" w:hAnsi="Times" w:cs="Times"/>
            <w:color w:val="444444"/>
            <w:sz w:val="27"/>
            <w:szCs w:val="27"/>
          </w:rPr>
          <w:t>;</w:t>
        </w:r>
      </w:ins>
    </w:p>
    <w:p w14:paraId="2F6B65C8" w14:textId="32E30C0F" w:rsidR="008874F1" w:rsidRDefault="001C0B91" w:rsidP="00702827">
      <w:pPr>
        <w:pStyle w:val="ListParagraph"/>
        <w:numPr>
          <w:ilvl w:val="0"/>
          <w:numId w:val="13"/>
        </w:numPr>
        <w:spacing w:after="192" w:line="240" w:lineRule="auto"/>
        <w:textAlignment w:val="baseline"/>
        <w:rPr>
          <w:ins w:id="250" w:author="Ben McFarlane" w:date="2021-11-16T13:42:00Z"/>
          <w:rFonts w:ascii="Times" w:eastAsia="Times New Roman" w:hAnsi="Times" w:cs="Times"/>
          <w:color w:val="444444"/>
          <w:sz w:val="27"/>
          <w:szCs w:val="27"/>
        </w:rPr>
      </w:pPr>
      <w:ins w:id="251" w:author="Ben McFarlane" w:date="2021-11-16T13:41:00Z">
        <w:r>
          <w:rPr>
            <w:rFonts w:ascii="Times" w:eastAsia="Times New Roman" w:hAnsi="Times" w:cs="Times"/>
            <w:color w:val="444444"/>
            <w:sz w:val="27"/>
            <w:szCs w:val="27"/>
          </w:rPr>
          <w:t>An analysis of completed, ongoing, and p</w:t>
        </w:r>
      </w:ins>
      <w:ins w:id="252" w:author="Ben McFarlane" w:date="2021-11-16T13:42:00Z">
        <w:r>
          <w:rPr>
            <w:rFonts w:ascii="Times" w:eastAsia="Times New Roman" w:hAnsi="Times" w:cs="Times"/>
            <w:color w:val="444444"/>
            <w:sz w:val="27"/>
            <w:szCs w:val="27"/>
          </w:rPr>
          <w:t>roposed flood risk management and mitigation projects included in previous state, regional, and local flood plans, including which projects received funding;</w:t>
        </w:r>
      </w:ins>
    </w:p>
    <w:p w14:paraId="19845F8D" w14:textId="625FA937" w:rsidR="002623AB" w:rsidRDefault="002623AB" w:rsidP="00702827">
      <w:pPr>
        <w:pStyle w:val="ListParagraph"/>
        <w:numPr>
          <w:ilvl w:val="0"/>
          <w:numId w:val="13"/>
        </w:numPr>
        <w:spacing w:after="192" w:line="240" w:lineRule="auto"/>
        <w:textAlignment w:val="baseline"/>
        <w:rPr>
          <w:ins w:id="253" w:author="Ben McFarlane" w:date="2021-11-16T13:47:00Z"/>
          <w:rFonts w:ascii="Times" w:eastAsia="Times New Roman" w:hAnsi="Times" w:cs="Times"/>
          <w:color w:val="444444"/>
          <w:sz w:val="27"/>
          <w:szCs w:val="27"/>
        </w:rPr>
      </w:pPr>
      <w:ins w:id="254" w:author="Ben McFarlane" w:date="2021-11-16T13:42:00Z">
        <w:r>
          <w:rPr>
            <w:rFonts w:ascii="Times" w:eastAsia="Times New Roman" w:hAnsi="Times" w:cs="Times"/>
            <w:color w:val="444444"/>
            <w:sz w:val="27"/>
            <w:szCs w:val="27"/>
          </w:rPr>
          <w:t xml:space="preserve">An analysis of development </w:t>
        </w:r>
      </w:ins>
      <w:ins w:id="255" w:author="Ben McFarlane" w:date="2021-11-16T13:43:00Z">
        <w:r w:rsidR="002E037D">
          <w:rPr>
            <w:rFonts w:ascii="Times" w:eastAsia="Times New Roman" w:hAnsi="Times" w:cs="Times"/>
            <w:color w:val="444444"/>
            <w:sz w:val="27"/>
            <w:szCs w:val="27"/>
          </w:rPr>
          <w:t>in the 100-year floodplain areas as defined by the Federal Emergency Management Agency</w:t>
        </w:r>
      </w:ins>
      <w:ins w:id="256" w:author="Ben McFarlane" w:date="2021-11-16T13:44:00Z">
        <w:r w:rsidR="00391D8A">
          <w:rPr>
            <w:rFonts w:ascii="Times" w:eastAsia="Times New Roman" w:hAnsi="Times" w:cs="Times"/>
            <w:color w:val="444444"/>
            <w:sz w:val="27"/>
            <w:szCs w:val="27"/>
          </w:rPr>
          <w:t xml:space="preserve">; </w:t>
        </w:r>
      </w:ins>
    </w:p>
    <w:p w14:paraId="32C0117F" w14:textId="3135B14E" w:rsidR="000C0157" w:rsidRDefault="000C0157" w:rsidP="00702827">
      <w:pPr>
        <w:pStyle w:val="ListParagraph"/>
        <w:numPr>
          <w:ilvl w:val="0"/>
          <w:numId w:val="13"/>
        </w:numPr>
        <w:spacing w:after="192" w:line="240" w:lineRule="auto"/>
        <w:textAlignment w:val="baseline"/>
        <w:rPr>
          <w:ins w:id="257" w:author="Ben McFarlane" w:date="2021-11-16T13:44:00Z"/>
          <w:rFonts w:ascii="Times" w:eastAsia="Times New Roman" w:hAnsi="Times" w:cs="Times"/>
          <w:color w:val="444444"/>
          <w:sz w:val="27"/>
          <w:szCs w:val="27"/>
        </w:rPr>
      </w:pPr>
      <w:ins w:id="258" w:author="Ben McFarlane" w:date="2021-11-16T13:47:00Z">
        <w:r>
          <w:rPr>
            <w:rFonts w:ascii="Times" w:eastAsia="Times New Roman" w:hAnsi="Times" w:cs="Times"/>
            <w:color w:val="444444"/>
            <w:sz w:val="27"/>
            <w:szCs w:val="27"/>
          </w:rPr>
          <w:t xml:space="preserve">An analysis of development and projected development in </w:t>
        </w:r>
        <w:r w:rsidR="002E0639">
          <w:rPr>
            <w:rFonts w:ascii="Times" w:eastAsia="Times New Roman" w:hAnsi="Times" w:cs="Times"/>
            <w:color w:val="444444"/>
            <w:sz w:val="27"/>
            <w:szCs w:val="27"/>
          </w:rPr>
          <w:t xml:space="preserve">areas affected by sea level rise; </w:t>
        </w:r>
      </w:ins>
    </w:p>
    <w:p w14:paraId="0862477B" w14:textId="09F0A845" w:rsidR="00391D8A" w:rsidRDefault="00391D8A" w:rsidP="00702827">
      <w:pPr>
        <w:pStyle w:val="ListParagraph"/>
        <w:numPr>
          <w:ilvl w:val="0"/>
          <w:numId w:val="13"/>
        </w:numPr>
        <w:spacing w:after="192" w:line="240" w:lineRule="auto"/>
        <w:textAlignment w:val="baseline"/>
        <w:rPr>
          <w:ins w:id="259" w:author="Ben McFarlane" w:date="2021-11-16T14:12:00Z"/>
          <w:rFonts w:ascii="Times" w:eastAsia="Times New Roman" w:hAnsi="Times" w:cs="Times"/>
          <w:color w:val="444444"/>
          <w:sz w:val="27"/>
          <w:szCs w:val="27"/>
        </w:rPr>
      </w:pPr>
      <w:ins w:id="260" w:author="Ben McFarlane" w:date="2021-11-16T13:44:00Z">
        <w:r>
          <w:rPr>
            <w:rFonts w:ascii="Times" w:eastAsia="Times New Roman" w:hAnsi="Times" w:cs="Times"/>
            <w:color w:val="444444"/>
            <w:sz w:val="27"/>
            <w:szCs w:val="27"/>
          </w:rPr>
          <w:t xml:space="preserve">Legislative recommendations the Board considers necessary to facilitate flood risk management and mitigation </w:t>
        </w:r>
        <w:r w:rsidR="00A41DF0">
          <w:rPr>
            <w:rFonts w:ascii="Times" w:eastAsia="Times New Roman" w:hAnsi="Times" w:cs="Times"/>
            <w:color w:val="444444"/>
            <w:sz w:val="27"/>
            <w:szCs w:val="27"/>
          </w:rPr>
          <w:t>planning and project construction</w:t>
        </w:r>
      </w:ins>
      <w:ins w:id="261" w:author="Ben McFarlane" w:date="2021-11-16T14:12:00Z">
        <w:r w:rsidR="00797D69">
          <w:rPr>
            <w:rFonts w:ascii="Times" w:eastAsia="Times New Roman" w:hAnsi="Times" w:cs="Times"/>
            <w:color w:val="444444"/>
            <w:sz w:val="27"/>
            <w:szCs w:val="27"/>
          </w:rPr>
          <w:t>; and</w:t>
        </w:r>
      </w:ins>
    </w:p>
    <w:p w14:paraId="31DB1A71" w14:textId="23F779D9" w:rsidR="00797D69" w:rsidRDefault="0086259D" w:rsidP="00702827">
      <w:pPr>
        <w:pStyle w:val="ListParagraph"/>
        <w:numPr>
          <w:ilvl w:val="0"/>
          <w:numId w:val="13"/>
        </w:numPr>
        <w:spacing w:after="192" w:line="240" w:lineRule="auto"/>
        <w:textAlignment w:val="baseline"/>
        <w:rPr>
          <w:ins w:id="262" w:author="Ben McFarlane" w:date="2021-11-16T14:06:00Z"/>
          <w:rFonts w:ascii="Times" w:eastAsia="Times New Roman" w:hAnsi="Times" w:cs="Times"/>
          <w:color w:val="444444"/>
          <w:sz w:val="27"/>
          <w:szCs w:val="27"/>
        </w:rPr>
      </w:pPr>
      <w:ins w:id="263" w:author="Ben McFarlane" w:date="2021-11-16T14:12:00Z">
        <w:r>
          <w:rPr>
            <w:rFonts w:ascii="Times" w:eastAsia="Times New Roman" w:hAnsi="Times" w:cs="Times"/>
            <w:color w:val="444444"/>
            <w:sz w:val="27"/>
            <w:szCs w:val="27"/>
          </w:rPr>
          <w:t xml:space="preserve">A record of changes and updates made to each section </w:t>
        </w:r>
      </w:ins>
      <w:ins w:id="264" w:author="Ben McFarlane" w:date="2021-11-16T14:13:00Z">
        <w:r w:rsidR="00613A6B">
          <w:rPr>
            <w:rFonts w:ascii="Times" w:eastAsia="Times New Roman" w:hAnsi="Times" w:cs="Times"/>
            <w:color w:val="444444"/>
            <w:sz w:val="27"/>
            <w:szCs w:val="27"/>
          </w:rPr>
          <w:t xml:space="preserve">since the previously adopted Plan </w:t>
        </w:r>
      </w:ins>
      <w:ins w:id="265" w:author="Ben McFarlane" w:date="2021-11-16T14:12:00Z">
        <w:r w:rsidR="00613A6B">
          <w:rPr>
            <w:rFonts w:ascii="Times" w:eastAsia="Times New Roman" w:hAnsi="Times" w:cs="Times"/>
            <w:color w:val="444444"/>
            <w:sz w:val="27"/>
            <w:szCs w:val="27"/>
          </w:rPr>
          <w:t xml:space="preserve">and plans for future changes in successive plans. </w:t>
        </w:r>
      </w:ins>
    </w:p>
    <w:p w14:paraId="6FBAA4C4" w14:textId="4C95C7C6" w:rsidR="000750CD" w:rsidRDefault="007543C9" w:rsidP="005E388D">
      <w:pPr>
        <w:pStyle w:val="ListParagraph"/>
        <w:numPr>
          <w:ilvl w:val="0"/>
          <w:numId w:val="11"/>
        </w:numPr>
        <w:spacing w:after="192" w:line="240" w:lineRule="auto"/>
        <w:textAlignment w:val="baseline"/>
        <w:rPr>
          <w:ins w:id="266" w:author="Ben McFarlane" w:date="2021-11-16T14:11:00Z"/>
          <w:rFonts w:ascii="Times" w:eastAsia="Times New Roman" w:hAnsi="Times" w:cs="Times"/>
          <w:color w:val="444444"/>
          <w:sz w:val="27"/>
          <w:szCs w:val="27"/>
        </w:rPr>
      </w:pPr>
      <w:ins w:id="267" w:author="Ben McFarlane" w:date="2021-11-16T14:14:00Z">
        <w:r>
          <w:rPr>
            <w:rFonts w:ascii="Times" w:eastAsia="Times New Roman" w:hAnsi="Times" w:cs="Times"/>
            <w:color w:val="444444"/>
            <w:sz w:val="27"/>
            <w:szCs w:val="27"/>
          </w:rPr>
          <w:t>The</w:t>
        </w:r>
      </w:ins>
      <w:ins w:id="268" w:author="Ben McFarlane" w:date="2021-11-16T14:11:00Z">
        <w:r w:rsidR="00797D69">
          <w:rPr>
            <w:rFonts w:ascii="Times" w:eastAsia="Times New Roman" w:hAnsi="Times" w:cs="Times"/>
            <w:color w:val="444444"/>
            <w:sz w:val="27"/>
            <w:szCs w:val="27"/>
          </w:rPr>
          <w:t xml:space="preserve"> Commonwealth Flood </w:t>
        </w:r>
      </w:ins>
      <w:ins w:id="269" w:author="Ben McFarlane" w:date="2021-11-16T14:14:00Z">
        <w:r>
          <w:rPr>
            <w:rFonts w:ascii="Times" w:eastAsia="Times New Roman" w:hAnsi="Times" w:cs="Times"/>
            <w:color w:val="444444"/>
            <w:sz w:val="27"/>
            <w:szCs w:val="27"/>
          </w:rPr>
          <w:t>Plan shall be maintained in an online format so as to be easily accessed by other governmental entities and by the public. The online plan shall contain links to the most current information available from other federal, state, and local sources</w:t>
        </w:r>
      </w:ins>
      <w:ins w:id="270" w:author="Ben McFarlane" w:date="2021-11-16T14:15:00Z">
        <w:r w:rsidR="00EC515F">
          <w:rPr>
            <w:rFonts w:ascii="Times" w:eastAsia="Times New Roman" w:hAnsi="Times" w:cs="Times"/>
            <w:color w:val="444444"/>
            <w:sz w:val="27"/>
            <w:szCs w:val="27"/>
          </w:rPr>
          <w:t xml:space="preserve">. </w:t>
        </w:r>
      </w:ins>
    </w:p>
    <w:p w14:paraId="48543AFB" w14:textId="67B04101" w:rsidR="00F779DF" w:rsidRDefault="00F779DF">
      <w:pPr>
        <w:pStyle w:val="ListParagraph"/>
        <w:numPr>
          <w:ilvl w:val="0"/>
          <w:numId w:val="11"/>
        </w:numPr>
        <w:spacing w:after="192" w:line="240" w:lineRule="auto"/>
        <w:textAlignment w:val="baseline"/>
        <w:rPr>
          <w:ins w:id="271" w:author="Ben McFarlane" w:date="2021-11-16T14:09:00Z"/>
          <w:rFonts w:ascii="Times" w:eastAsia="Times New Roman" w:hAnsi="Times" w:cs="Times"/>
          <w:color w:val="444444"/>
          <w:sz w:val="27"/>
          <w:szCs w:val="27"/>
        </w:rPr>
        <w:pPrChange w:id="272" w:author="Ben McFarlane" w:date="2021-11-16T14:10:00Z">
          <w:pPr>
            <w:pStyle w:val="ListParagraph"/>
            <w:numPr>
              <w:numId w:val="13"/>
            </w:numPr>
            <w:spacing w:after="192" w:line="240" w:lineRule="auto"/>
            <w:ind w:left="1080" w:hanging="360"/>
            <w:textAlignment w:val="baseline"/>
          </w:pPr>
        </w:pPrChange>
      </w:pPr>
      <w:ins w:id="273" w:author="Ben McFarlane" w:date="2021-11-16T14:06:00Z">
        <w:r>
          <w:rPr>
            <w:rFonts w:ascii="Times" w:eastAsia="Times New Roman" w:hAnsi="Times" w:cs="Times"/>
            <w:color w:val="444444"/>
            <w:sz w:val="27"/>
            <w:szCs w:val="27"/>
          </w:rPr>
          <w:t>The Board, in coordination with the Department of Conservation and Recreation, the Department of Environmental Quality, the Department of Wildlife Resources, the Department of Emergency</w:t>
        </w:r>
      </w:ins>
      <w:ins w:id="274" w:author="Ben McFarlane" w:date="2021-11-16T14:07:00Z">
        <w:r>
          <w:rPr>
            <w:rFonts w:ascii="Times" w:eastAsia="Times New Roman" w:hAnsi="Times" w:cs="Times"/>
            <w:color w:val="444444"/>
            <w:sz w:val="27"/>
            <w:szCs w:val="27"/>
          </w:rPr>
          <w:t xml:space="preserve"> Management, the Department of Transportation, </w:t>
        </w:r>
        <w:r w:rsidR="006D2698">
          <w:rPr>
            <w:rFonts w:ascii="Times" w:eastAsia="Times New Roman" w:hAnsi="Times" w:cs="Times"/>
            <w:color w:val="444444"/>
            <w:sz w:val="27"/>
            <w:szCs w:val="27"/>
          </w:rPr>
          <w:t xml:space="preserve">the Commonwealth Transportation Board, </w:t>
        </w:r>
      </w:ins>
      <w:ins w:id="275" w:author="Ben McFarlane" w:date="2021-11-16T14:08:00Z">
        <w:r w:rsidR="00701A28">
          <w:rPr>
            <w:rFonts w:ascii="Times" w:eastAsia="Times New Roman" w:hAnsi="Times" w:cs="Times"/>
            <w:color w:val="444444"/>
            <w:sz w:val="27"/>
            <w:szCs w:val="27"/>
          </w:rPr>
          <w:t xml:space="preserve">and </w:t>
        </w:r>
      </w:ins>
      <w:ins w:id="276" w:author="Ben McFarlane" w:date="2021-11-16T14:07:00Z">
        <w:r w:rsidR="00701A28">
          <w:rPr>
            <w:rFonts w:ascii="Times" w:eastAsia="Times New Roman" w:hAnsi="Times" w:cs="Times"/>
            <w:color w:val="444444"/>
            <w:sz w:val="27"/>
            <w:szCs w:val="27"/>
          </w:rPr>
          <w:t>the Departm</w:t>
        </w:r>
      </w:ins>
      <w:ins w:id="277" w:author="Ben McFarlane" w:date="2021-11-16T14:08:00Z">
        <w:r w:rsidR="00701A28">
          <w:rPr>
            <w:rFonts w:ascii="Times" w:eastAsia="Times New Roman" w:hAnsi="Times" w:cs="Times"/>
            <w:color w:val="444444"/>
            <w:sz w:val="27"/>
            <w:szCs w:val="27"/>
          </w:rPr>
          <w:t xml:space="preserve">ent of Housing and Community Development, </w:t>
        </w:r>
      </w:ins>
      <w:ins w:id="278" w:author="Ben McFarlane" w:date="2021-11-16T14:07:00Z">
        <w:r w:rsidR="00701A28">
          <w:rPr>
            <w:rFonts w:ascii="Times" w:eastAsia="Times New Roman" w:hAnsi="Times" w:cs="Times"/>
            <w:color w:val="444444"/>
            <w:sz w:val="27"/>
            <w:szCs w:val="27"/>
          </w:rPr>
          <w:t xml:space="preserve">shall adopt guidance principles </w:t>
        </w:r>
      </w:ins>
      <w:ins w:id="279" w:author="Ben McFarlane" w:date="2021-11-16T14:08:00Z">
        <w:r w:rsidR="00701A28">
          <w:rPr>
            <w:rFonts w:ascii="Times" w:eastAsia="Times New Roman" w:hAnsi="Times" w:cs="Times"/>
            <w:color w:val="444444"/>
            <w:sz w:val="27"/>
            <w:szCs w:val="27"/>
          </w:rPr>
          <w:t xml:space="preserve">for the Commonwealth Flood Plan that reflect the public interest of the entire Commonwealth. The Board shall review and revised the guidance principles, with input from the </w:t>
        </w:r>
        <w:r w:rsidR="00701A28" w:rsidRPr="00701A28">
          <w:rPr>
            <w:rFonts w:ascii="Times" w:eastAsia="Times New Roman" w:hAnsi="Times" w:cs="Times"/>
            <w:color w:val="444444"/>
            <w:sz w:val="27"/>
            <w:szCs w:val="27"/>
          </w:rPr>
          <w:t>Department of Conservation and Recreation, the Department of Environmental Quality, the Department of Wildlife Resources, the Department of Emergency Management, the Department of Transportation, the Commonwealth Transportation Board, and the Department of Housing and Community Development</w:t>
        </w:r>
        <w:r w:rsidR="000171D2">
          <w:rPr>
            <w:rFonts w:ascii="Times" w:eastAsia="Times New Roman" w:hAnsi="Times" w:cs="Times"/>
            <w:color w:val="444444"/>
            <w:sz w:val="27"/>
            <w:szCs w:val="27"/>
          </w:rPr>
          <w:t xml:space="preserve"> as necessary and at least every fifth year to coincide with the five-year c</w:t>
        </w:r>
      </w:ins>
      <w:ins w:id="280" w:author="Ben McFarlane" w:date="2021-11-16T14:09:00Z">
        <w:r w:rsidR="000171D2">
          <w:rPr>
            <w:rFonts w:ascii="Times" w:eastAsia="Times New Roman" w:hAnsi="Times" w:cs="Times"/>
            <w:color w:val="444444"/>
            <w:sz w:val="27"/>
            <w:szCs w:val="27"/>
          </w:rPr>
          <w:t>yc</w:t>
        </w:r>
      </w:ins>
      <w:ins w:id="281" w:author="Ben McFarlane" w:date="2021-11-16T14:08:00Z">
        <w:r w:rsidR="000171D2">
          <w:rPr>
            <w:rFonts w:ascii="Times" w:eastAsia="Times New Roman" w:hAnsi="Times" w:cs="Times"/>
            <w:color w:val="444444"/>
            <w:sz w:val="27"/>
            <w:szCs w:val="27"/>
          </w:rPr>
          <w:t xml:space="preserve">le </w:t>
        </w:r>
      </w:ins>
      <w:ins w:id="282" w:author="Ben McFarlane" w:date="2021-11-16T14:09:00Z">
        <w:r w:rsidR="000171D2">
          <w:rPr>
            <w:rFonts w:ascii="Times" w:eastAsia="Times New Roman" w:hAnsi="Times" w:cs="Times"/>
            <w:color w:val="444444"/>
            <w:sz w:val="27"/>
            <w:szCs w:val="27"/>
          </w:rPr>
          <w:t xml:space="preserve">for adoption of a new Commonwealth Flood Plan. </w:t>
        </w:r>
      </w:ins>
    </w:p>
    <w:p w14:paraId="73F02F17" w14:textId="1BFEA3D8" w:rsidR="000171D2" w:rsidRDefault="000171D2">
      <w:pPr>
        <w:pStyle w:val="ListParagraph"/>
        <w:numPr>
          <w:ilvl w:val="0"/>
          <w:numId w:val="11"/>
        </w:numPr>
        <w:spacing w:after="192" w:line="240" w:lineRule="auto"/>
        <w:textAlignment w:val="baseline"/>
        <w:rPr>
          <w:ins w:id="283" w:author="Ben McFarlane" w:date="2021-11-16T14:09:00Z"/>
          <w:rFonts w:ascii="Times" w:eastAsia="Times New Roman" w:hAnsi="Times" w:cs="Times"/>
          <w:color w:val="444444"/>
          <w:sz w:val="27"/>
          <w:szCs w:val="27"/>
        </w:rPr>
        <w:pPrChange w:id="284" w:author="Ben McFarlane" w:date="2021-11-16T14:10:00Z">
          <w:pPr>
            <w:pStyle w:val="ListParagraph"/>
            <w:numPr>
              <w:numId w:val="13"/>
            </w:numPr>
            <w:spacing w:after="192" w:line="240" w:lineRule="auto"/>
            <w:ind w:left="1080" w:hanging="360"/>
            <w:textAlignment w:val="baseline"/>
          </w:pPr>
        </w:pPrChange>
      </w:pPr>
      <w:ins w:id="285" w:author="Ben McFarlane" w:date="2021-11-16T14:09:00Z">
        <w:r>
          <w:rPr>
            <w:rFonts w:ascii="Times" w:eastAsia="Times New Roman" w:hAnsi="Times" w:cs="Times"/>
            <w:color w:val="444444"/>
            <w:sz w:val="27"/>
            <w:szCs w:val="27"/>
          </w:rPr>
          <w:t>On adoption of a Commonwealth Flood Plan, the Board shall deliver the plan to the:</w:t>
        </w:r>
      </w:ins>
    </w:p>
    <w:p w14:paraId="40FAF1EB" w14:textId="46CEEFED" w:rsidR="000171D2" w:rsidRDefault="000171D2">
      <w:pPr>
        <w:pStyle w:val="ListParagraph"/>
        <w:numPr>
          <w:ilvl w:val="0"/>
          <w:numId w:val="14"/>
        </w:numPr>
        <w:spacing w:after="192" w:line="240" w:lineRule="auto"/>
        <w:textAlignment w:val="baseline"/>
        <w:rPr>
          <w:ins w:id="286" w:author="Ben McFarlane" w:date="2021-11-16T14:09:00Z"/>
          <w:rFonts w:ascii="Times" w:eastAsia="Times New Roman" w:hAnsi="Times" w:cs="Times"/>
          <w:color w:val="444444"/>
          <w:sz w:val="27"/>
          <w:szCs w:val="27"/>
        </w:rPr>
        <w:pPrChange w:id="287" w:author="Ben McFarlane" w:date="2021-11-16T14:10:00Z">
          <w:pPr>
            <w:pStyle w:val="ListParagraph"/>
            <w:numPr>
              <w:numId w:val="13"/>
            </w:numPr>
            <w:spacing w:after="192" w:line="240" w:lineRule="auto"/>
            <w:ind w:left="1080" w:hanging="360"/>
            <w:textAlignment w:val="baseline"/>
          </w:pPr>
        </w:pPrChange>
      </w:pPr>
      <w:ins w:id="288" w:author="Ben McFarlane" w:date="2021-11-16T14:09:00Z">
        <w:r>
          <w:rPr>
            <w:rFonts w:ascii="Times" w:eastAsia="Times New Roman" w:hAnsi="Times" w:cs="Times"/>
            <w:color w:val="444444"/>
            <w:sz w:val="27"/>
            <w:szCs w:val="27"/>
          </w:rPr>
          <w:t>Governor;</w:t>
        </w:r>
      </w:ins>
    </w:p>
    <w:p w14:paraId="5B578385" w14:textId="63E27F22" w:rsidR="000171D2" w:rsidRDefault="005E388D">
      <w:pPr>
        <w:pStyle w:val="ListParagraph"/>
        <w:numPr>
          <w:ilvl w:val="0"/>
          <w:numId w:val="14"/>
        </w:numPr>
        <w:spacing w:after="192" w:line="240" w:lineRule="auto"/>
        <w:textAlignment w:val="baseline"/>
        <w:rPr>
          <w:ins w:id="289" w:author="Ben McFarlane" w:date="2021-11-16T14:09:00Z"/>
          <w:rFonts w:ascii="Times" w:eastAsia="Times New Roman" w:hAnsi="Times" w:cs="Times"/>
          <w:color w:val="444444"/>
          <w:sz w:val="27"/>
          <w:szCs w:val="27"/>
        </w:rPr>
        <w:pPrChange w:id="290" w:author="Ben McFarlane" w:date="2021-11-16T14:10:00Z">
          <w:pPr>
            <w:pStyle w:val="ListParagraph"/>
            <w:numPr>
              <w:numId w:val="13"/>
            </w:numPr>
            <w:spacing w:after="192" w:line="240" w:lineRule="auto"/>
            <w:ind w:left="1080" w:hanging="360"/>
            <w:textAlignment w:val="baseline"/>
          </w:pPr>
        </w:pPrChange>
      </w:pPr>
      <w:ins w:id="291" w:author="Ben McFarlane" w:date="2021-11-16T14:09:00Z">
        <w:r>
          <w:rPr>
            <w:rFonts w:ascii="Times" w:eastAsia="Times New Roman" w:hAnsi="Times" w:cs="Times"/>
            <w:color w:val="444444"/>
            <w:sz w:val="27"/>
            <w:szCs w:val="27"/>
          </w:rPr>
          <w:t xml:space="preserve">Lieutenant Governor; </w:t>
        </w:r>
      </w:ins>
    </w:p>
    <w:p w14:paraId="03AA219C" w14:textId="0043F914" w:rsidR="005E388D" w:rsidRDefault="005E388D">
      <w:pPr>
        <w:pStyle w:val="ListParagraph"/>
        <w:numPr>
          <w:ilvl w:val="0"/>
          <w:numId w:val="14"/>
        </w:numPr>
        <w:spacing w:after="192" w:line="240" w:lineRule="auto"/>
        <w:textAlignment w:val="baseline"/>
        <w:rPr>
          <w:ins w:id="292" w:author="Ben McFarlane" w:date="2021-11-16T14:09:00Z"/>
          <w:rFonts w:ascii="Times" w:eastAsia="Times New Roman" w:hAnsi="Times" w:cs="Times"/>
          <w:color w:val="444444"/>
          <w:sz w:val="27"/>
          <w:szCs w:val="27"/>
        </w:rPr>
        <w:pPrChange w:id="293" w:author="Ben McFarlane" w:date="2021-11-16T14:10:00Z">
          <w:pPr>
            <w:pStyle w:val="ListParagraph"/>
            <w:numPr>
              <w:numId w:val="13"/>
            </w:numPr>
            <w:spacing w:after="192" w:line="240" w:lineRule="auto"/>
            <w:ind w:left="1080" w:hanging="360"/>
            <w:textAlignment w:val="baseline"/>
          </w:pPr>
        </w:pPrChange>
      </w:pPr>
      <w:ins w:id="294" w:author="Ben McFarlane" w:date="2021-11-16T14:09:00Z">
        <w:r>
          <w:rPr>
            <w:rFonts w:ascii="Times" w:eastAsia="Times New Roman" w:hAnsi="Times" w:cs="Times"/>
            <w:color w:val="444444"/>
            <w:sz w:val="27"/>
            <w:szCs w:val="27"/>
          </w:rPr>
          <w:t>Speaker of the House of Delegates; and</w:t>
        </w:r>
      </w:ins>
    </w:p>
    <w:p w14:paraId="6D62EDE1" w14:textId="14180D00" w:rsidR="005E388D" w:rsidRPr="000F2E85" w:rsidRDefault="005E388D">
      <w:pPr>
        <w:pStyle w:val="ListParagraph"/>
        <w:numPr>
          <w:ilvl w:val="0"/>
          <w:numId w:val="14"/>
        </w:numPr>
        <w:spacing w:after="192" w:line="240" w:lineRule="auto"/>
        <w:textAlignment w:val="baseline"/>
        <w:rPr>
          <w:ins w:id="295" w:author="Ben McFarlane" w:date="2021-11-16T13:29:00Z"/>
          <w:rFonts w:ascii="Times" w:eastAsia="Times New Roman" w:hAnsi="Times" w:cs="Times"/>
          <w:color w:val="444444"/>
          <w:sz w:val="27"/>
          <w:szCs w:val="27"/>
        </w:rPr>
        <w:pPrChange w:id="296" w:author="Ben McFarlane" w:date="2021-11-16T14:10:00Z">
          <w:pPr>
            <w:pStyle w:val="ListParagraph"/>
            <w:numPr>
              <w:numId w:val="11"/>
            </w:numPr>
            <w:spacing w:after="192" w:line="240" w:lineRule="auto"/>
            <w:ind w:hanging="360"/>
            <w:textAlignment w:val="baseline"/>
          </w:pPr>
        </w:pPrChange>
      </w:pPr>
      <w:ins w:id="297" w:author="Ben McFarlane" w:date="2021-11-16T14:09:00Z">
        <w:r>
          <w:rPr>
            <w:rFonts w:ascii="Times" w:eastAsia="Times New Roman" w:hAnsi="Times" w:cs="Times"/>
            <w:color w:val="444444"/>
            <w:sz w:val="27"/>
            <w:szCs w:val="27"/>
          </w:rPr>
          <w:t>Appropriate legisl</w:t>
        </w:r>
      </w:ins>
      <w:ins w:id="298" w:author="Ben McFarlane" w:date="2021-11-16T14:10:00Z">
        <w:r>
          <w:rPr>
            <w:rFonts w:ascii="Times" w:eastAsia="Times New Roman" w:hAnsi="Times" w:cs="Times"/>
            <w:color w:val="444444"/>
            <w:sz w:val="27"/>
            <w:szCs w:val="27"/>
          </w:rPr>
          <w:t xml:space="preserve">ative committees and legislative leadership. </w:t>
        </w:r>
      </w:ins>
    </w:p>
    <w:p w14:paraId="23C03850" w14:textId="4A5DD545" w:rsidR="00901625" w:rsidRPr="00645453" w:rsidRDefault="00901625" w:rsidP="00901625">
      <w:pPr>
        <w:spacing w:after="0" w:line="240" w:lineRule="auto"/>
        <w:rPr>
          <w:ins w:id="299" w:author="Ben McFarlane" w:date="2021-11-16T14:10:00Z"/>
          <w:rFonts w:ascii="Times New Roman" w:eastAsia="Times New Roman" w:hAnsi="Times New Roman" w:cs="Times New Roman"/>
          <w:sz w:val="24"/>
          <w:szCs w:val="24"/>
        </w:rPr>
      </w:pPr>
      <w:ins w:id="300" w:author="Ben McFarlane" w:date="2021-11-16T14:10:00Z">
        <w:r w:rsidRPr="00645453">
          <w:rPr>
            <w:rFonts w:ascii="Times" w:eastAsia="Times New Roman" w:hAnsi="Times" w:cs="Times"/>
            <w:b/>
            <w:bCs/>
            <w:color w:val="444444"/>
            <w:sz w:val="27"/>
            <w:szCs w:val="27"/>
            <w:bdr w:val="none" w:sz="0" w:space="0" w:color="auto" w:frame="1"/>
          </w:rPr>
          <w:t>§ 10.1-</w:t>
        </w:r>
        <w:r>
          <w:rPr>
            <w:rFonts w:ascii="Times" w:eastAsia="Times New Roman" w:hAnsi="Times" w:cs="Times"/>
            <w:b/>
            <w:bCs/>
            <w:color w:val="444444"/>
            <w:sz w:val="27"/>
            <w:szCs w:val="27"/>
            <w:bdr w:val="none" w:sz="0" w:space="0" w:color="auto" w:frame="1"/>
          </w:rPr>
          <w:t>661.</w:t>
        </w:r>
        <w:r w:rsidRPr="00645453">
          <w:rPr>
            <w:rFonts w:ascii="Times" w:eastAsia="Times New Roman" w:hAnsi="Times" w:cs="Times"/>
            <w:b/>
            <w:bCs/>
            <w:color w:val="444444"/>
            <w:sz w:val="27"/>
            <w:szCs w:val="27"/>
            <w:bdr w:val="none" w:sz="0" w:space="0" w:color="auto" w:frame="1"/>
          </w:rPr>
          <w:t xml:space="preserve"> </w:t>
        </w:r>
        <w:r>
          <w:rPr>
            <w:rFonts w:ascii="Times" w:eastAsia="Times New Roman" w:hAnsi="Times" w:cs="Times"/>
            <w:b/>
            <w:bCs/>
            <w:color w:val="444444"/>
            <w:sz w:val="27"/>
            <w:szCs w:val="27"/>
            <w:bdr w:val="none" w:sz="0" w:space="0" w:color="auto" w:frame="1"/>
          </w:rPr>
          <w:t>Regional Flood Planning</w:t>
        </w:r>
        <w:r w:rsidRPr="00645453">
          <w:rPr>
            <w:rFonts w:ascii="Times" w:eastAsia="Times New Roman" w:hAnsi="Times" w:cs="Times"/>
            <w:b/>
            <w:bCs/>
            <w:color w:val="444444"/>
            <w:sz w:val="27"/>
            <w:szCs w:val="27"/>
            <w:bdr w:val="none" w:sz="0" w:space="0" w:color="auto" w:frame="1"/>
          </w:rPr>
          <w:t>.</w:t>
        </w:r>
      </w:ins>
    </w:p>
    <w:p w14:paraId="203D29F5" w14:textId="61B54F4B" w:rsidR="00901625" w:rsidRDefault="009D233D" w:rsidP="00901625">
      <w:pPr>
        <w:pStyle w:val="ListParagraph"/>
        <w:numPr>
          <w:ilvl w:val="0"/>
          <w:numId w:val="15"/>
        </w:numPr>
        <w:spacing w:after="192" w:line="240" w:lineRule="auto"/>
        <w:textAlignment w:val="baseline"/>
        <w:rPr>
          <w:ins w:id="301" w:author="Ben McFarlane" w:date="2021-11-16T14:19:00Z"/>
          <w:rFonts w:ascii="Times" w:eastAsia="Times New Roman" w:hAnsi="Times" w:cs="Times"/>
          <w:color w:val="444444"/>
          <w:sz w:val="27"/>
          <w:szCs w:val="27"/>
        </w:rPr>
      </w:pPr>
      <w:ins w:id="302" w:author="Ben McFarlane" w:date="2021-11-16T14:19:00Z">
        <w:r>
          <w:rPr>
            <w:rFonts w:ascii="Times" w:eastAsia="Times New Roman" w:hAnsi="Times" w:cs="Times"/>
            <w:color w:val="444444"/>
            <w:sz w:val="27"/>
            <w:szCs w:val="27"/>
          </w:rPr>
          <w:t>The Commonwealth Flood Board shall</w:t>
        </w:r>
      </w:ins>
      <w:ins w:id="303" w:author="Ben McFarlane" w:date="2021-11-16T14:10:00Z">
        <w:r w:rsidR="00901625">
          <w:rPr>
            <w:rFonts w:ascii="Times" w:eastAsia="Times New Roman" w:hAnsi="Times" w:cs="Times"/>
            <w:color w:val="444444"/>
            <w:sz w:val="27"/>
            <w:szCs w:val="27"/>
          </w:rPr>
          <w:t>:</w:t>
        </w:r>
      </w:ins>
    </w:p>
    <w:p w14:paraId="5AD4D089" w14:textId="6E40BA02" w:rsidR="00C82570" w:rsidRDefault="00C82570" w:rsidP="00C82570">
      <w:pPr>
        <w:pStyle w:val="ListParagraph"/>
        <w:numPr>
          <w:ilvl w:val="0"/>
          <w:numId w:val="16"/>
        </w:numPr>
        <w:spacing w:after="192" w:line="240" w:lineRule="auto"/>
        <w:textAlignment w:val="baseline"/>
        <w:rPr>
          <w:ins w:id="304" w:author="Ben McFarlane" w:date="2021-11-16T14:20:00Z"/>
          <w:rFonts w:ascii="Times" w:eastAsia="Times New Roman" w:hAnsi="Times" w:cs="Times"/>
          <w:color w:val="444444"/>
          <w:sz w:val="27"/>
          <w:szCs w:val="27"/>
        </w:rPr>
      </w:pPr>
      <w:ins w:id="305" w:author="Ben McFarlane" w:date="2021-11-16T14:19:00Z">
        <w:r>
          <w:rPr>
            <w:rFonts w:ascii="Times" w:eastAsia="Times New Roman" w:hAnsi="Times" w:cs="Times"/>
            <w:color w:val="444444"/>
            <w:sz w:val="27"/>
            <w:szCs w:val="27"/>
          </w:rPr>
          <w:t>Designate flood p</w:t>
        </w:r>
      </w:ins>
      <w:ins w:id="306" w:author="Ben McFarlane" w:date="2021-11-16T14:20:00Z">
        <w:r>
          <w:rPr>
            <w:rFonts w:ascii="Times" w:eastAsia="Times New Roman" w:hAnsi="Times" w:cs="Times"/>
            <w:color w:val="444444"/>
            <w:sz w:val="27"/>
            <w:szCs w:val="27"/>
          </w:rPr>
          <w:t xml:space="preserve">lanning regions corresponding to river basins and floodplains; </w:t>
        </w:r>
      </w:ins>
    </w:p>
    <w:p w14:paraId="6243CA18" w14:textId="62818717" w:rsidR="00C82570" w:rsidRDefault="00C82570" w:rsidP="00C82570">
      <w:pPr>
        <w:pStyle w:val="ListParagraph"/>
        <w:numPr>
          <w:ilvl w:val="0"/>
          <w:numId w:val="16"/>
        </w:numPr>
        <w:spacing w:after="192" w:line="240" w:lineRule="auto"/>
        <w:textAlignment w:val="baseline"/>
        <w:rPr>
          <w:ins w:id="307" w:author="Ben McFarlane" w:date="2021-11-16T14:20:00Z"/>
          <w:rFonts w:ascii="Times" w:eastAsia="Times New Roman" w:hAnsi="Times" w:cs="Times"/>
          <w:color w:val="444444"/>
          <w:sz w:val="27"/>
          <w:szCs w:val="27"/>
        </w:rPr>
      </w:pPr>
      <w:ins w:id="308" w:author="Ben McFarlane" w:date="2021-11-16T14:20:00Z">
        <w:r>
          <w:rPr>
            <w:rFonts w:ascii="Times" w:eastAsia="Times New Roman" w:hAnsi="Times" w:cs="Times"/>
            <w:color w:val="444444"/>
            <w:sz w:val="27"/>
            <w:szCs w:val="27"/>
          </w:rPr>
          <w:lastRenderedPageBreak/>
          <w:t xml:space="preserve">Provide technical and financial assistance to the flood planning groups; </w:t>
        </w:r>
      </w:ins>
    </w:p>
    <w:p w14:paraId="10FB78EB" w14:textId="62A69C8D" w:rsidR="00C82570" w:rsidRDefault="00C82570" w:rsidP="00C82570">
      <w:pPr>
        <w:pStyle w:val="ListParagraph"/>
        <w:numPr>
          <w:ilvl w:val="0"/>
          <w:numId w:val="16"/>
        </w:numPr>
        <w:spacing w:after="192" w:line="240" w:lineRule="auto"/>
        <w:textAlignment w:val="baseline"/>
        <w:rPr>
          <w:ins w:id="309" w:author="Ben McFarlane" w:date="2021-11-16T14:53:00Z"/>
          <w:rFonts w:ascii="Times" w:eastAsia="Times New Roman" w:hAnsi="Times" w:cs="Times"/>
          <w:color w:val="444444"/>
          <w:sz w:val="27"/>
          <w:szCs w:val="27"/>
        </w:rPr>
      </w:pPr>
      <w:ins w:id="310" w:author="Ben McFarlane" w:date="2021-11-16T14:20:00Z">
        <w:r>
          <w:rPr>
            <w:rFonts w:ascii="Times" w:eastAsia="Times New Roman" w:hAnsi="Times" w:cs="Times"/>
            <w:color w:val="444444"/>
            <w:sz w:val="27"/>
            <w:szCs w:val="27"/>
          </w:rPr>
          <w:t>Adopt guidance principles for the development of regional flood plans, including p</w:t>
        </w:r>
      </w:ins>
      <w:ins w:id="311" w:author="Ben McFarlane" w:date="2021-11-16T14:21:00Z">
        <w:r>
          <w:rPr>
            <w:rFonts w:ascii="Times" w:eastAsia="Times New Roman" w:hAnsi="Times" w:cs="Times"/>
            <w:color w:val="444444"/>
            <w:sz w:val="27"/>
            <w:szCs w:val="27"/>
          </w:rPr>
          <w:t>rocedures for amending adopted plans</w:t>
        </w:r>
      </w:ins>
      <w:ins w:id="312" w:author="Ben McFarlane" w:date="2021-11-16T14:57:00Z">
        <w:r w:rsidR="00887EC4">
          <w:rPr>
            <w:rFonts w:ascii="Times" w:eastAsia="Times New Roman" w:hAnsi="Times" w:cs="Times"/>
            <w:color w:val="444444"/>
            <w:sz w:val="27"/>
            <w:szCs w:val="27"/>
          </w:rPr>
          <w:t>; and</w:t>
        </w:r>
      </w:ins>
    </w:p>
    <w:p w14:paraId="0CAD5423" w14:textId="39DEAF15" w:rsidR="009F43E8" w:rsidRDefault="009F43E8" w:rsidP="00C82570">
      <w:pPr>
        <w:pStyle w:val="ListParagraph"/>
        <w:numPr>
          <w:ilvl w:val="0"/>
          <w:numId w:val="16"/>
        </w:numPr>
        <w:spacing w:after="192" w:line="240" w:lineRule="auto"/>
        <w:textAlignment w:val="baseline"/>
        <w:rPr>
          <w:ins w:id="313" w:author="Ben McFarlane" w:date="2021-11-16T14:21:00Z"/>
          <w:rFonts w:ascii="Times" w:eastAsia="Times New Roman" w:hAnsi="Times" w:cs="Times"/>
          <w:color w:val="444444"/>
          <w:sz w:val="27"/>
          <w:szCs w:val="27"/>
        </w:rPr>
      </w:pPr>
      <w:ins w:id="314" w:author="Ben McFarlane" w:date="2021-11-16T14:53:00Z">
        <w:r>
          <w:rPr>
            <w:rFonts w:ascii="Times" w:eastAsia="Times New Roman" w:hAnsi="Times" w:cs="Times"/>
            <w:color w:val="444444"/>
            <w:sz w:val="27"/>
            <w:szCs w:val="27"/>
          </w:rPr>
          <w:t xml:space="preserve">Designate a </w:t>
        </w:r>
        <w:r w:rsidR="009F4FAF">
          <w:rPr>
            <w:rFonts w:ascii="Times" w:eastAsia="Times New Roman" w:hAnsi="Times" w:cs="Times"/>
            <w:color w:val="444444"/>
            <w:sz w:val="27"/>
            <w:szCs w:val="27"/>
          </w:rPr>
          <w:t xml:space="preserve">local government or regional agency within each flood planning region to </w:t>
        </w:r>
      </w:ins>
      <w:ins w:id="315" w:author="Ben McFarlane" w:date="2021-11-16T14:54:00Z">
        <w:r w:rsidR="000F0B18">
          <w:rPr>
            <w:rFonts w:ascii="Times" w:eastAsia="Times New Roman" w:hAnsi="Times" w:cs="Times"/>
            <w:color w:val="444444"/>
            <w:sz w:val="27"/>
            <w:szCs w:val="27"/>
          </w:rPr>
          <w:t>support the regional flood planning group</w:t>
        </w:r>
      </w:ins>
      <w:ins w:id="316" w:author="Ben McFarlane" w:date="2021-11-16T14:57:00Z">
        <w:r w:rsidR="00887EC4">
          <w:rPr>
            <w:rFonts w:ascii="Times" w:eastAsia="Times New Roman" w:hAnsi="Times" w:cs="Times"/>
            <w:color w:val="444444"/>
            <w:sz w:val="27"/>
            <w:szCs w:val="27"/>
          </w:rPr>
          <w:t xml:space="preserve"> and</w:t>
        </w:r>
      </w:ins>
      <w:ins w:id="317" w:author="Ben McFarlane" w:date="2021-11-16T14:54:00Z">
        <w:r w:rsidR="000F0B18">
          <w:rPr>
            <w:rFonts w:ascii="Times" w:eastAsia="Times New Roman" w:hAnsi="Times" w:cs="Times"/>
            <w:color w:val="444444"/>
            <w:sz w:val="27"/>
            <w:szCs w:val="27"/>
          </w:rPr>
          <w:t xml:space="preserve"> serve as a fiscal agent</w:t>
        </w:r>
      </w:ins>
      <w:ins w:id="318" w:author="Ben McFarlane" w:date="2021-11-16T14:57:00Z">
        <w:r w:rsidR="00887EC4">
          <w:rPr>
            <w:rFonts w:ascii="Times" w:eastAsia="Times New Roman" w:hAnsi="Times" w:cs="Times"/>
            <w:color w:val="444444"/>
            <w:sz w:val="27"/>
            <w:szCs w:val="27"/>
          </w:rPr>
          <w:t>.</w:t>
        </w:r>
      </w:ins>
    </w:p>
    <w:p w14:paraId="7B6D9CA2" w14:textId="629BD53B" w:rsidR="00C61F3F" w:rsidRDefault="009852E8" w:rsidP="00C61F3F">
      <w:pPr>
        <w:pStyle w:val="ListParagraph"/>
        <w:numPr>
          <w:ilvl w:val="0"/>
          <w:numId w:val="15"/>
        </w:numPr>
        <w:spacing w:after="192" w:line="240" w:lineRule="auto"/>
        <w:textAlignment w:val="baseline"/>
        <w:rPr>
          <w:ins w:id="319" w:author="Ben McFarlane" w:date="2021-11-16T14:21:00Z"/>
          <w:rFonts w:ascii="Times" w:eastAsia="Times New Roman" w:hAnsi="Times" w:cs="Times"/>
          <w:color w:val="444444"/>
          <w:sz w:val="27"/>
          <w:szCs w:val="27"/>
        </w:rPr>
      </w:pPr>
      <w:ins w:id="320" w:author="Ben McFarlane" w:date="2021-11-16T14:21:00Z">
        <w:r>
          <w:rPr>
            <w:rFonts w:ascii="Times" w:eastAsia="Times New Roman" w:hAnsi="Times" w:cs="Times"/>
            <w:color w:val="444444"/>
            <w:sz w:val="27"/>
            <w:szCs w:val="27"/>
          </w:rPr>
          <w:t>In designating flood planning regions, the Board may divide or combine river basins or floodplains to promote efficient planning in a flood planning region.</w:t>
        </w:r>
        <w:r w:rsidR="00C61F3F">
          <w:rPr>
            <w:rFonts w:ascii="Times" w:eastAsia="Times New Roman" w:hAnsi="Times" w:cs="Times"/>
            <w:color w:val="444444"/>
            <w:sz w:val="27"/>
            <w:szCs w:val="27"/>
          </w:rPr>
          <w:t xml:space="preserve"> </w:t>
        </w:r>
      </w:ins>
    </w:p>
    <w:p w14:paraId="1FB4B964" w14:textId="68068BA8" w:rsidR="00C61F3F" w:rsidRDefault="00C61F3F" w:rsidP="00C61F3F">
      <w:pPr>
        <w:pStyle w:val="ListParagraph"/>
        <w:numPr>
          <w:ilvl w:val="0"/>
          <w:numId w:val="15"/>
        </w:numPr>
        <w:spacing w:after="192" w:line="240" w:lineRule="auto"/>
        <w:textAlignment w:val="baseline"/>
        <w:rPr>
          <w:ins w:id="321" w:author="Ben McFarlane" w:date="2021-11-16T14:26:00Z"/>
          <w:rFonts w:ascii="Times" w:eastAsia="Times New Roman" w:hAnsi="Times" w:cs="Times"/>
          <w:color w:val="444444"/>
          <w:sz w:val="27"/>
          <w:szCs w:val="27"/>
        </w:rPr>
      </w:pPr>
      <w:ins w:id="322" w:author="Ben McFarlane" w:date="2021-11-16T14:21:00Z">
        <w:r>
          <w:rPr>
            <w:rFonts w:ascii="Times" w:eastAsia="Times New Roman" w:hAnsi="Times" w:cs="Times"/>
            <w:color w:val="444444"/>
            <w:sz w:val="27"/>
            <w:szCs w:val="27"/>
          </w:rPr>
          <w:t>The board shall designate representatives fr</w:t>
        </w:r>
      </w:ins>
      <w:ins w:id="323" w:author="Ben McFarlane" w:date="2021-11-16T14:22:00Z">
        <w:r>
          <w:rPr>
            <w:rFonts w:ascii="Times" w:eastAsia="Times New Roman" w:hAnsi="Times" w:cs="Times"/>
            <w:color w:val="444444"/>
            <w:sz w:val="27"/>
            <w:szCs w:val="27"/>
          </w:rPr>
          <w:t xml:space="preserve">om each flood planning region to serve as the initial </w:t>
        </w:r>
      </w:ins>
      <w:ins w:id="324" w:author="Ben McFarlane" w:date="2021-11-16T14:27:00Z">
        <w:r w:rsidR="0063298E">
          <w:rPr>
            <w:rFonts w:ascii="Times" w:eastAsia="Times New Roman" w:hAnsi="Times" w:cs="Times"/>
            <w:color w:val="444444"/>
            <w:sz w:val="27"/>
            <w:szCs w:val="27"/>
          </w:rPr>
          <w:t xml:space="preserve">regional </w:t>
        </w:r>
      </w:ins>
      <w:ins w:id="325" w:author="Ben McFarlane" w:date="2021-11-16T14:22:00Z">
        <w:r>
          <w:rPr>
            <w:rFonts w:ascii="Times" w:eastAsia="Times New Roman" w:hAnsi="Times" w:cs="Times"/>
            <w:color w:val="444444"/>
            <w:sz w:val="27"/>
            <w:szCs w:val="27"/>
          </w:rPr>
          <w:t xml:space="preserve">flood planning group. The initial </w:t>
        </w:r>
      </w:ins>
      <w:ins w:id="326" w:author="Ben McFarlane" w:date="2021-11-16T14:27:00Z">
        <w:r w:rsidR="0063298E">
          <w:rPr>
            <w:rFonts w:ascii="Times" w:eastAsia="Times New Roman" w:hAnsi="Times" w:cs="Times"/>
            <w:color w:val="444444"/>
            <w:sz w:val="27"/>
            <w:szCs w:val="27"/>
          </w:rPr>
          <w:t xml:space="preserve">regional </w:t>
        </w:r>
      </w:ins>
      <w:ins w:id="327" w:author="Ben McFarlane" w:date="2021-11-16T14:22:00Z">
        <w:r>
          <w:rPr>
            <w:rFonts w:ascii="Times" w:eastAsia="Times New Roman" w:hAnsi="Times" w:cs="Times"/>
            <w:color w:val="444444"/>
            <w:sz w:val="27"/>
            <w:szCs w:val="27"/>
          </w:rPr>
          <w:t xml:space="preserve">flood planning group may then designate additional representatives to serve on the </w:t>
        </w:r>
      </w:ins>
      <w:ins w:id="328" w:author="Ben McFarlane" w:date="2021-11-16T14:27:00Z">
        <w:r w:rsidR="0063298E">
          <w:rPr>
            <w:rFonts w:ascii="Times" w:eastAsia="Times New Roman" w:hAnsi="Times" w:cs="Times"/>
            <w:color w:val="444444"/>
            <w:sz w:val="27"/>
            <w:szCs w:val="27"/>
          </w:rPr>
          <w:t xml:space="preserve">regional </w:t>
        </w:r>
      </w:ins>
      <w:ins w:id="329" w:author="Ben McFarlane" w:date="2021-11-16T14:22:00Z">
        <w:r>
          <w:rPr>
            <w:rFonts w:ascii="Times" w:eastAsia="Times New Roman" w:hAnsi="Times" w:cs="Times"/>
            <w:color w:val="444444"/>
            <w:sz w:val="27"/>
            <w:szCs w:val="27"/>
          </w:rPr>
          <w:t xml:space="preserve">flood planning group. The initial </w:t>
        </w:r>
      </w:ins>
      <w:ins w:id="330" w:author="Ben McFarlane" w:date="2021-11-16T14:27:00Z">
        <w:r w:rsidR="0063298E">
          <w:rPr>
            <w:rFonts w:ascii="Times" w:eastAsia="Times New Roman" w:hAnsi="Times" w:cs="Times"/>
            <w:color w:val="444444"/>
            <w:sz w:val="27"/>
            <w:szCs w:val="27"/>
          </w:rPr>
          <w:t xml:space="preserve">regional </w:t>
        </w:r>
      </w:ins>
      <w:ins w:id="331" w:author="Ben McFarlane" w:date="2021-11-16T14:22:00Z">
        <w:r>
          <w:rPr>
            <w:rFonts w:ascii="Times" w:eastAsia="Times New Roman" w:hAnsi="Times" w:cs="Times"/>
            <w:color w:val="444444"/>
            <w:sz w:val="27"/>
            <w:szCs w:val="27"/>
          </w:rPr>
          <w:t xml:space="preserve">flood planning group shall designate additional </w:t>
        </w:r>
        <w:r w:rsidR="002C1E96" w:rsidRPr="002C1E96">
          <w:rPr>
            <w:rFonts w:ascii="Times" w:eastAsia="Times New Roman" w:hAnsi="Times" w:cs="Times"/>
            <w:color w:val="444444"/>
            <w:sz w:val="27"/>
            <w:szCs w:val="27"/>
          </w:rPr>
          <w:t xml:space="preserve">representatives if necessary to ensure adequate representation from the interests in its region, including the public, </w:t>
        </w:r>
        <w:r w:rsidR="002C1E96">
          <w:rPr>
            <w:rFonts w:ascii="Times" w:eastAsia="Times New Roman" w:hAnsi="Times" w:cs="Times"/>
            <w:color w:val="444444"/>
            <w:sz w:val="27"/>
            <w:szCs w:val="27"/>
          </w:rPr>
          <w:t>local governments</w:t>
        </w:r>
        <w:r w:rsidR="002C1E96" w:rsidRPr="002C1E96">
          <w:rPr>
            <w:rFonts w:ascii="Times" w:eastAsia="Times New Roman" w:hAnsi="Times" w:cs="Times"/>
            <w:color w:val="444444"/>
            <w:sz w:val="27"/>
            <w:szCs w:val="27"/>
          </w:rPr>
          <w:t xml:space="preserve">, industries, agricultural interests, environmental interests, small businesses, electric generating utilities, and water utilities.  The </w:t>
        </w:r>
      </w:ins>
      <w:ins w:id="332" w:author="Ben McFarlane" w:date="2021-11-16T14:27:00Z">
        <w:r w:rsidR="0063298E">
          <w:rPr>
            <w:rFonts w:ascii="Times" w:eastAsia="Times New Roman" w:hAnsi="Times" w:cs="Times"/>
            <w:color w:val="444444"/>
            <w:sz w:val="27"/>
            <w:szCs w:val="27"/>
          </w:rPr>
          <w:t xml:space="preserve">regional </w:t>
        </w:r>
      </w:ins>
      <w:ins w:id="333" w:author="Ben McFarlane" w:date="2021-11-16T14:22:00Z">
        <w:r w:rsidR="002C1E96" w:rsidRPr="002C1E96">
          <w:rPr>
            <w:rFonts w:ascii="Times" w:eastAsia="Times New Roman" w:hAnsi="Times" w:cs="Times"/>
            <w:color w:val="444444"/>
            <w:sz w:val="27"/>
            <w:szCs w:val="27"/>
          </w:rPr>
          <w:t>flood planning group shall maintain adequate representation from those interests.  In addition, the board</w:t>
        </w:r>
      </w:ins>
      <w:ins w:id="334" w:author="Ben McFarlane" w:date="2021-11-16T14:23:00Z">
        <w:r w:rsidR="000E5922">
          <w:rPr>
            <w:rFonts w:ascii="Times" w:eastAsia="Times New Roman" w:hAnsi="Times" w:cs="Times"/>
            <w:color w:val="444444"/>
            <w:sz w:val="27"/>
            <w:szCs w:val="27"/>
          </w:rPr>
          <w:t xml:space="preserve">, </w:t>
        </w:r>
        <w:r w:rsidR="00DD65C4" w:rsidRPr="00DD65C4">
          <w:rPr>
            <w:rFonts w:ascii="Times" w:eastAsia="Times New Roman" w:hAnsi="Times" w:cs="Times"/>
            <w:color w:val="444444"/>
            <w:sz w:val="27"/>
            <w:szCs w:val="27"/>
          </w:rPr>
          <w:t xml:space="preserve">the Department of Conservation and Recreation, the Department of Environmental Quality, the Department of Wildlife Resources, the Department of Emergency Management, </w:t>
        </w:r>
        <w:r w:rsidR="00DD65C4">
          <w:rPr>
            <w:rFonts w:ascii="Times" w:eastAsia="Times New Roman" w:hAnsi="Times" w:cs="Times"/>
            <w:color w:val="444444"/>
            <w:sz w:val="27"/>
            <w:szCs w:val="27"/>
          </w:rPr>
          <w:t>the Department of Housing and</w:t>
        </w:r>
      </w:ins>
      <w:ins w:id="335" w:author="Ben McFarlane" w:date="2021-11-16T14:24:00Z">
        <w:r w:rsidR="00DD65C4">
          <w:rPr>
            <w:rFonts w:ascii="Times" w:eastAsia="Times New Roman" w:hAnsi="Times" w:cs="Times"/>
            <w:color w:val="444444"/>
            <w:sz w:val="27"/>
            <w:szCs w:val="27"/>
          </w:rPr>
          <w:t xml:space="preserve"> Community Development, </w:t>
        </w:r>
      </w:ins>
      <w:ins w:id="336" w:author="Ben McFarlane" w:date="2021-11-16T14:23:00Z">
        <w:r w:rsidR="00DD65C4" w:rsidRPr="00DD65C4">
          <w:rPr>
            <w:rFonts w:ascii="Times" w:eastAsia="Times New Roman" w:hAnsi="Times" w:cs="Times"/>
            <w:color w:val="444444"/>
            <w:sz w:val="27"/>
            <w:szCs w:val="27"/>
          </w:rPr>
          <w:t xml:space="preserve">and the Department of Transportation each shall appoint a representative to serve as an ex officio member of each </w:t>
        </w:r>
      </w:ins>
      <w:ins w:id="337" w:author="Ben McFarlane" w:date="2021-11-16T14:27:00Z">
        <w:r w:rsidR="0063298E">
          <w:rPr>
            <w:rFonts w:ascii="Times" w:eastAsia="Times New Roman" w:hAnsi="Times" w:cs="Times"/>
            <w:color w:val="444444"/>
            <w:sz w:val="27"/>
            <w:szCs w:val="27"/>
          </w:rPr>
          <w:t xml:space="preserve">regional </w:t>
        </w:r>
      </w:ins>
      <w:ins w:id="338" w:author="Ben McFarlane" w:date="2021-11-16T14:23:00Z">
        <w:r w:rsidR="00DD65C4" w:rsidRPr="00DD65C4">
          <w:rPr>
            <w:rFonts w:ascii="Times" w:eastAsia="Times New Roman" w:hAnsi="Times" w:cs="Times"/>
            <w:color w:val="444444"/>
            <w:sz w:val="27"/>
            <w:szCs w:val="27"/>
          </w:rPr>
          <w:t>flood planning group.</w:t>
        </w:r>
      </w:ins>
    </w:p>
    <w:p w14:paraId="21B1FA9B" w14:textId="637C2156" w:rsidR="0063298E" w:rsidRDefault="0063298E" w:rsidP="00C61F3F">
      <w:pPr>
        <w:pStyle w:val="ListParagraph"/>
        <w:numPr>
          <w:ilvl w:val="0"/>
          <w:numId w:val="15"/>
        </w:numPr>
        <w:spacing w:after="192" w:line="240" w:lineRule="auto"/>
        <w:textAlignment w:val="baseline"/>
        <w:rPr>
          <w:ins w:id="339" w:author="Ben McFarlane" w:date="2021-11-16T14:28:00Z"/>
          <w:rFonts w:ascii="Times" w:eastAsia="Times New Roman" w:hAnsi="Times" w:cs="Times"/>
          <w:color w:val="444444"/>
          <w:sz w:val="27"/>
          <w:szCs w:val="27"/>
        </w:rPr>
      </w:pPr>
      <w:ins w:id="340" w:author="Ben McFarlane" w:date="2021-11-16T14:26:00Z">
        <w:r>
          <w:rPr>
            <w:rFonts w:ascii="Times" w:eastAsia="Times New Roman" w:hAnsi="Times" w:cs="Times"/>
            <w:color w:val="444444"/>
            <w:sz w:val="27"/>
            <w:szCs w:val="27"/>
          </w:rPr>
          <w:t xml:space="preserve">Each regional </w:t>
        </w:r>
      </w:ins>
      <w:ins w:id="341" w:author="Ben McFarlane" w:date="2021-11-16T14:27:00Z">
        <w:r>
          <w:rPr>
            <w:rFonts w:ascii="Times" w:eastAsia="Times New Roman" w:hAnsi="Times" w:cs="Times"/>
            <w:color w:val="444444"/>
            <w:sz w:val="27"/>
            <w:szCs w:val="27"/>
          </w:rPr>
          <w:t>flood planning group shall hold public meetings as provided by</w:t>
        </w:r>
      </w:ins>
      <w:ins w:id="342" w:author="Ben McFarlane" w:date="2021-11-16T14:52:00Z">
        <w:r w:rsidR="00A95CCA">
          <w:rPr>
            <w:rFonts w:ascii="Times" w:eastAsia="Times New Roman" w:hAnsi="Times" w:cs="Times"/>
            <w:color w:val="444444"/>
            <w:sz w:val="27"/>
            <w:szCs w:val="27"/>
          </w:rPr>
          <w:t xml:space="preserve"> Board rule </w:t>
        </w:r>
      </w:ins>
      <w:ins w:id="343" w:author="Ben McFarlane" w:date="2021-11-16T14:27:00Z">
        <w:r w:rsidR="00E508B7">
          <w:rPr>
            <w:rFonts w:ascii="Times" w:eastAsia="Times New Roman" w:hAnsi="Times" w:cs="Times"/>
            <w:color w:val="444444"/>
            <w:sz w:val="27"/>
            <w:szCs w:val="27"/>
          </w:rPr>
          <w:t xml:space="preserve">to gather from interested persons, including </w:t>
        </w:r>
      </w:ins>
      <w:ins w:id="344" w:author="Ben McFarlane" w:date="2021-11-16T14:28:00Z">
        <w:r w:rsidR="00080EAC">
          <w:rPr>
            <w:rFonts w:ascii="Times" w:eastAsia="Times New Roman" w:hAnsi="Times" w:cs="Times"/>
            <w:color w:val="444444"/>
            <w:sz w:val="27"/>
            <w:szCs w:val="27"/>
          </w:rPr>
          <w:t>members of the public, suggestions and recommendations as to issues, provisions, projects, and strategies that should be considered for inclusion in a regional flood plan.</w:t>
        </w:r>
      </w:ins>
    </w:p>
    <w:p w14:paraId="67263012" w14:textId="435663CC" w:rsidR="00080EAC" w:rsidRDefault="00080EAC" w:rsidP="00C61F3F">
      <w:pPr>
        <w:pStyle w:val="ListParagraph"/>
        <w:numPr>
          <w:ilvl w:val="0"/>
          <w:numId w:val="15"/>
        </w:numPr>
        <w:spacing w:after="192" w:line="240" w:lineRule="auto"/>
        <w:textAlignment w:val="baseline"/>
        <w:rPr>
          <w:ins w:id="345" w:author="Ben McFarlane" w:date="2021-11-16T14:29:00Z"/>
          <w:rFonts w:ascii="Times" w:eastAsia="Times New Roman" w:hAnsi="Times" w:cs="Times"/>
          <w:color w:val="444444"/>
          <w:sz w:val="27"/>
          <w:szCs w:val="27"/>
        </w:rPr>
      </w:pPr>
      <w:ins w:id="346" w:author="Ben McFarlane" w:date="2021-11-16T14:28:00Z">
        <w:r>
          <w:rPr>
            <w:rFonts w:ascii="Times" w:eastAsia="Times New Roman" w:hAnsi="Times" w:cs="Times"/>
            <w:color w:val="444444"/>
            <w:sz w:val="27"/>
            <w:szCs w:val="27"/>
          </w:rPr>
          <w:t>Each regional flood planning group shall consider the information collected under Subsection (d) in creating a regional flood plan. A regio</w:t>
        </w:r>
      </w:ins>
      <w:ins w:id="347" w:author="Ben McFarlane" w:date="2021-11-16T14:29:00Z">
        <w:r>
          <w:rPr>
            <w:rFonts w:ascii="Times" w:eastAsia="Times New Roman" w:hAnsi="Times" w:cs="Times"/>
            <w:color w:val="444444"/>
            <w:sz w:val="27"/>
            <w:szCs w:val="27"/>
          </w:rPr>
          <w:t>nal flood plan must:</w:t>
        </w:r>
      </w:ins>
    </w:p>
    <w:p w14:paraId="291337E8" w14:textId="72B1850E" w:rsidR="003A7258" w:rsidRDefault="00080EAC" w:rsidP="003A7258">
      <w:pPr>
        <w:pStyle w:val="ListParagraph"/>
        <w:numPr>
          <w:ilvl w:val="0"/>
          <w:numId w:val="17"/>
        </w:numPr>
        <w:spacing w:after="192" w:line="240" w:lineRule="auto"/>
        <w:textAlignment w:val="baseline"/>
        <w:rPr>
          <w:ins w:id="348" w:author="Ben McFarlane" w:date="2021-11-16T14:29:00Z"/>
          <w:rFonts w:ascii="Times" w:eastAsia="Times New Roman" w:hAnsi="Times" w:cs="Times"/>
          <w:color w:val="444444"/>
          <w:sz w:val="27"/>
          <w:szCs w:val="27"/>
        </w:rPr>
      </w:pPr>
      <w:ins w:id="349" w:author="Ben McFarlane" w:date="2021-11-16T14:29:00Z">
        <w:r>
          <w:rPr>
            <w:rFonts w:ascii="Times" w:eastAsia="Times New Roman" w:hAnsi="Times" w:cs="Times"/>
            <w:color w:val="444444"/>
            <w:sz w:val="27"/>
            <w:szCs w:val="27"/>
          </w:rPr>
          <w:t>Use information ba</w:t>
        </w:r>
        <w:r w:rsidR="003A7258">
          <w:rPr>
            <w:rFonts w:ascii="Times" w:eastAsia="Times New Roman" w:hAnsi="Times" w:cs="Times"/>
            <w:color w:val="444444"/>
            <w:sz w:val="27"/>
            <w:szCs w:val="27"/>
          </w:rPr>
          <w:t xml:space="preserve">sed on scientific data and updated mapping; and </w:t>
        </w:r>
      </w:ins>
    </w:p>
    <w:p w14:paraId="2EC7F331" w14:textId="6D0ECCDD" w:rsidR="003A7258" w:rsidRDefault="003A7258" w:rsidP="003A7258">
      <w:pPr>
        <w:pStyle w:val="ListParagraph"/>
        <w:numPr>
          <w:ilvl w:val="0"/>
          <w:numId w:val="17"/>
        </w:numPr>
        <w:spacing w:after="192" w:line="240" w:lineRule="auto"/>
        <w:textAlignment w:val="baseline"/>
        <w:rPr>
          <w:ins w:id="350" w:author="Ben McFarlane" w:date="2021-11-16T14:29:00Z"/>
          <w:rFonts w:ascii="Times" w:eastAsia="Times New Roman" w:hAnsi="Times" w:cs="Times"/>
          <w:color w:val="444444"/>
          <w:sz w:val="27"/>
          <w:szCs w:val="27"/>
        </w:rPr>
      </w:pPr>
      <w:ins w:id="351" w:author="Ben McFarlane" w:date="2021-11-16T14:29:00Z">
        <w:r>
          <w:rPr>
            <w:rFonts w:ascii="Times" w:eastAsia="Times New Roman" w:hAnsi="Times" w:cs="Times"/>
            <w:color w:val="444444"/>
            <w:sz w:val="27"/>
            <w:szCs w:val="27"/>
          </w:rPr>
          <w:t>Include</w:t>
        </w:r>
      </w:ins>
    </w:p>
    <w:p w14:paraId="5C8B30C1" w14:textId="16B01411" w:rsidR="003A7258" w:rsidRDefault="003A7258" w:rsidP="003A7258">
      <w:pPr>
        <w:pStyle w:val="ListParagraph"/>
        <w:numPr>
          <w:ilvl w:val="1"/>
          <w:numId w:val="17"/>
        </w:numPr>
        <w:spacing w:after="192" w:line="240" w:lineRule="auto"/>
        <w:textAlignment w:val="baseline"/>
        <w:rPr>
          <w:ins w:id="352" w:author="Ben McFarlane" w:date="2021-11-16T14:30:00Z"/>
          <w:rFonts w:ascii="Times" w:eastAsia="Times New Roman" w:hAnsi="Times" w:cs="Times"/>
          <w:color w:val="444444"/>
          <w:sz w:val="27"/>
          <w:szCs w:val="27"/>
        </w:rPr>
      </w:pPr>
      <w:ins w:id="353" w:author="Ben McFarlane" w:date="2021-11-16T14:29:00Z">
        <w:r>
          <w:rPr>
            <w:rFonts w:ascii="Times" w:eastAsia="Times New Roman" w:hAnsi="Times" w:cs="Times"/>
            <w:color w:val="444444"/>
            <w:sz w:val="27"/>
            <w:szCs w:val="27"/>
          </w:rPr>
          <w:t>A general description of the condition and functionality of flood risk management and mitigation infra</w:t>
        </w:r>
      </w:ins>
      <w:ins w:id="354" w:author="Ben McFarlane" w:date="2021-11-16T14:30:00Z">
        <w:r>
          <w:rPr>
            <w:rFonts w:ascii="Times" w:eastAsia="Times New Roman" w:hAnsi="Times" w:cs="Times"/>
            <w:color w:val="444444"/>
            <w:sz w:val="27"/>
            <w:szCs w:val="27"/>
          </w:rPr>
          <w:t xml:space="preserve">structure in the flood planning region; </w:t>
        </w:r>
      </w:ins>
    </w:p>
    <w:p w14:paraId="6CBAFF63" w14:textId="16218D69" w:rsidR="00692EEF" w:rsidRDefault="00692EEF" w:rsidP="00692EEF">
      <w:pPr>
        <w:pStyle w:val="ListParagraph"/>
        <w:numPr>
          <w:ilvl w:val="1"/>
          <w:numId w:val="17"/>
        </w:numPr>
        <w:spacing w:after="192" w:line="240" w:lineRule="auto"/>
        <w:textAlignment w:val="baseline"/>
        <w:rPr>
          <w:ins w:id="355" w:author="Ben McFarlane" w:date="2021-11-16T14:30:00Z"/>
          <w:rFonts w:ascii="Times" w:eastAsia="Times New Roman" w:hAnsi="Times" w:cs="Times"/>
          <w:color w:val="444444"/>
          <w:sz w:val="27"/>
          <w:szCs w:val="27"/>
        </w:rPr>
      </w:pPr>
      <w:ins w:id="356" w:author="Ben McFarlane" w:date="2021-11-16T14:30:00Z">
        <w:r>
          <w:rPr>
            <w:rFonts w:ascii="Times" w:eastAsia="Times New Roman" w:hAnsi="Times" w:cs="Times"/>
            <w:color w:val="444444"/>
            <w:sz w:val="27"/>
            <w:szCs w:val="27"/>
          </w:rPr>
          <w:t>Flood risk management and mitigation projects under construction or in the planning stage;</w:t>
        </w:r>
      </w:ins>
    </w:p>
    <w:p w14:paraId="0885A95B" w14:textId="49BCE2D6" w:rsidR="00692EEF" w:rsidRDefault="00692EEF" w:rsidP="00692EEF">
      <w:pPr>
        <w:pStyle w:val="ListParagraph"/>
        <w:numPr>
          <w:ilvl w:val="1"/>
          <w:numId w:val="17"/>
        </w:numPr>
        <w:spacing w:after="192" w:line="240" w:lineRule="auto"/>
        <w:textAlignment w:val="baseline"/>
        <w:rPr>
          <w:ins w:id="357" w:author="Ben McFarlane" w:date="2021-11-16T14:30:00Z"/>
          <w:rFonts w:ascii="Times" w:eastAsia="Times New Roman" w:hAnsi="Times" w:cs="Times"/>
          <w:color w:val="444444"/>
          <w:sz w:val="27"/>
          <w:szCs w:val="27"/>
        </w:rPr>
      </w:pPr>
      <w:ins w:id="358" w:author="Ben McFarlane" w:date="2021-11-16T14:30:00Z">
        <w:r>
          <w:rPr>
            <w:rFonts w:ascii="Times" w:eastAsia="Times New Roman" w:hAnsi="Times" w:cs="Times"/>
            <w:color w:val="444444"/>
            <w:sz w:val="27"/>
            <w:szCs w:val="27"/>
          </w:rPr>
          <w:t xml:space="preserve">Information on land use changes and population growth in the flood planning region; </w:t>
        </w:r>
      </w:ins>
    </w:p>
    <w:p w14:paraId="1DD3DBE7" w14:textId="4984F64C" w:rsidR="00692EEF" w:rsidRDefault="00692EEF" w:rsidP="00692EEF">
      <w:pPr>
        <w:pStyle w:val="ListParagraph"/>
        <w:numPr>
          <w:ilvl w:val="1"/>
          <w:numId w:val="17"/>
        </w:numPr>
        <w:spacing w:after="192" w:line="240" w:lineRule="auto"/>
        <w:textAlignment w:val="baseline"/>
        <w:rPr>
          <w:ins w:id="359" w:author="Ben McFarlane" w:date="2021-11-16T14:30:00Z"/>
          <w:rFonts w:ascii="Times" w:eastAsia="Times New Roman" w:hAnsi="Times" w:cs="Times"/>
          <w:color w:val="444444"/>
          <w:sz w:val="27"/>
          <w:szCs w:val="27"/>
        </w:rPr>
      </w:pPr>
      <w:ins w:id="360" w:author="Ben McFarlane" w:date="2021-11-16T14:30:00Z">
        <w:r>
          <w:rPr>
            <w:rFonts w:ascii="Times" w:eastAsia="Times New Roman" w:hAnsi="Times" w:cs="Times"/>
            <w:color w:val="444444"/>
            <w:sz w:val="27"/>
            <w:szCs w:val="27"/>
          </w:rPr>
          <w:lastRenderedPageBreak/>
          <w:t xml:space="preserve">Identification of the areas in the flood planning region that are prone to flood </w:t>
        </w:r>
        <w:r w:rsidR="00152745">
          <w:rPr>
            <w:rFonts w:ascii="Times" w:eastAsia="Times New Roman" w:hAnsi="Times" w:cs="Times"/>
            <w:color w:val="444444"/>
            <w:sz w:val="27"/>
            <w:szCs w:val="27"/>
          </w:rPr>
          <w:t xml:space="preserve">and flood risk management and mitigation solutions for those areas; and </w:t>
        </w:r>
      </w:ins>
    </w:p>
    <w:p w14:paraId="77BE4ACD" w14:textId="4DAE8890" w:rsidR="00152745" w:rsidRDefault="00BF3328" w:rsidP="00692EEF">
      <w:pPr>
        <w:pStyle w:val="ListParagraph"/>
        <w:numPr>
          <w:ilvl w:val="1"/>
          <w:numId w:val="17"/>
        </w:numPr>
        <w:spacing w:after="192" w:line="240" w:lineRule="auto"/>
        <w:textAlignment w:val="baseline"/>
        <w:rPr>
          <w:ins w:id="361" w:author="Ben McFarlane" w:date="2021-11-16T14:31:00Z"/>
          <w:rFonts w:ascii="Times" w:eastAsia="Times New Roman" w:hAnsi="Times" w:cs="Times"/>
          <w:color w:val="444444"/>
          <w:sz w:val="27"/>
          <w:szCs w:val="27"/>
        </w:rPr>
      </w:pPr>
      <w:ins w:id="362" w:author="Ben McFarlane" w:date="2021-11-16T14:31:00Z">
        <w:r>
          <w:rPr>
            <w:rFonts w:ascii="Times" w:eastAsia="Times New Roman" w:hAnsi="Times" w:cs="Times"/>
            <w:color w:val="444444"/>
            <w:sz w:val="27"/>
            <w:szCs w:val="27"/>
          </w:rPr>
          <w:t>An indication of whether a particular flood risk management and mitigation solution:</w:t>
        </w:r>
      </w:ins>
    </w:p>
    <w:p w14:paraId="6273722F" w14:textId="09151B61" w:rsidR="00BF3328" w:rsidRDefault="00BF3328" w:rsidP="00BF3328">
      <w:pPr>
        <w:pStyle w:val="ListParagraph"/>
        <w:numPr>
          <w:ilvl w:val="2"/>
          <w:numId w:val="17"/>
        </w:numPr>
        <w:spacing w:after="192" w:line="240" w:lineRule="auto"/>
        <w:textAlignment w:val="baseline"/>
        <w:rPr>
          <w:ins w:id="363" w:author="Ben McFarlane" w:date="2021-11-16T14:31:00Z"/>
          <w:rFonts w:ascii="Times" w:eastAsia="Times New Roman" w:hAnsi="Times" w:cs="Times"/>
          <w:color w:val="444444"/>
          <w:sz w:val="27"/>
          <w:szCs w:val="27"/>
        </w:rPr>
      </w:pPr>
      <w:ins w:id="364" w:author="Ben McFarlane" w:date="2021-11-16T14:31:00Z">
        <w:r>
          <w:rPr>
            <w:rFonts w:ascii="Times" w:eastAsia="Times New Roman" w:hAnsi="Times" w:cs="Times"/>
            <w:color w:val="444444"/>
            <w:sz w:val="27"/>
            <w:szCs w:val="27"/>
          </w:rPr>
          <w:t xml:space="preserve">Meets an emergency need; </w:t>
        </w:r>
      </w:ins>
    </w:p>
    <w:p w14:paraId="2CB2316F" w14:textId="370C22E7" w:rsidR="00BF3328" w:rsidRDefault="009A33B3" w:rsidP="00BF3328">
      <w:pPr>
        <w:pStyle w:val="ListParagraph"/>
        <w:numPr>
          <w:ilvl w:val="2"/>
          <w:numId w:val="17"/>
        </w:numPr>
        <w:spacing w:after="192" w:line="240" w:lineRule="auto"/>
        <w:textAlignment w:val="baseline"/>
        <w:rPr>
          <w:ins w:id="365" w:author="Ben McFarlane" w:date="2021-11-16T14:31:00Z"/>
          <w:rFonts w:ascii="Times" w:eastAsia="Times New Roman" w:hAnsi="Times" w:cs="Times"/>
          <w:color w:val="444444"/>
          <w:sz w:val="27"/>
          <w:szCs w:val="27"/>
        </w:rPr>
      </w:pPr>
      <w:ins w:id="366" w:author="Ben McFarlane" w:date="2021-11-16T14:31:00Z">
        <w:r>
          <w:rPr>
            <w:rFonts w:ascii="Times" w:eastAsia="Times New Roman" w:hAnsi="Times" w:cs="Times"/>
            <w:color w:val="444444"/>
            <w:sz w:val="27"/>
            <w:szCs w:val="27"/>
          </w:rPr>
          <w:t>Uses federal money as a funding component; and</w:t>
        </w:r>
      </w:ins>
    </w:p>
    <w:p w14:paraId="13E38371" w14:textId="44316B9B" w:rsidR="009A33B3" w:rsidRDefault="009A33B3" w:rsidP="00BF3328">
      <w:pPr>
        <w:pStyle w:val="ListParagraph"/>
        <w:numPr>
          <w:ilvl w:val="2"/>
          <w:numId w:val="17"/>
        </w:numPr>
        <w:spacing w:after="192" w:line="240" w:lineRule="auto"/>
        <w:textAlignment w:val="baseline"/>
        <w:rPr>
          <w:ins w:id="367" w:author="Ben McFarlane" w:date="2021-11-16T14:32:00Z"/>
          <w:rFonts w:ascii="Times" w:eastAsia="Times New Roman" w:hAnsi="Times" w:cs="Times"/>
          <w:color w:val="444444"/>
          <w:sz w:val="27"/>
          <w:szCs w:val="27"/>
        </w:rPr>
      </w:pPr>
      <w:ins w:id="368" w:author="Ben McFarlane" w:date="2021-11-16T14:31:00Z">
        <w:r>
          <w:rPr>
            <w:rFonts w:ascii="Times" w:eastAsia="Times New Roman" w:hAnsi="Times" w:cs="Times"/>
            <w:color w:val="444444"/>
            <w:sz w:val="27"/>
            <w:szCs w:val="27"/>
          </w:rPr>
          <w:t>May protect or otherw</w:t>
        </w:r>
      </w:ins>
      <w:ins w:id="369" w:author="Ben McFarlane" w:date="2021-11-16T14:32:00Z">
        <w:r>
          <w:rPr>
            <w:rFonts w:ascii="Times" w:eastAsia="Times New Roman" w:hAnsi="Times" w:cs="Times"/>
            <w:color w:val="444444"/>
            <w:sz w:val="27"/>
            <w:szCs w:val="27"/>
          </w:rPr>
          <w:t xml:space="preserve">ise affect a </w:t>
        </w:r>
        <w:r w:rsidR="00953EC8">
          <w:rPr>
            <w:rFonts w:ascii="Times" w:eastAsia="Times New Roman" w:hAnsi="Times" w:cs="Times"/>
            <w:color w:val="444444"/>
            <w:sz w:val="27"/>
            <w:szCs w:val="27"/>
          </w:rPr>
          <w:t>federal property, including Department of Defense installations.</w:t>
        </w:r>
      </w:ins>
    </w:p>
    <w:p w14:paraId="69F2E55B" w14:textId="67D8E4D9" w:rsidR="00F07325" w:rsidRDefault="00276370" w:rsidP="00953EC8">
      <w:pPr>
        <w:pStyle w:val="ListParagraph"/>
        <w:numPr>
          <w:ilvl w:val="0"/>
          <w:numId w:val="15"/>
        </w:numPr>
        <w:spacing w:after="192" w:line="240" w:lineRule="auto"/>
        <w:textAlignment w:val="baseline"/>
        <w:rPr>
          <w:ins w:id="370" w:author="Ben McFarlane" w:date="2021-11-16T14:35:00Z"/>
          <w:rFonts w:ascii="Times" w:eastAsia="Times New Roman" w:hAnsi="Times" w:cs="Times"/>
          <w:color w:val="444444"/>
          <w:sz w:val="27"/>
          <w:szCs w:val="27"/>
        </w:rPr>
      </w:pPr>
      <w:ins w:id="371" w:author="Ben McFarlane" w:date="2021-11-16T14:32:00Z">
        <w:r>
          <w:rPr>
            <w:rFonts w:ascii="Times" w:eastAsia="Times New Roman" w:hAnsi="Times" w:cs="Times"/>
            <w:color w:val="444444"/>
            <w:sz w:val="27"/>
            <w:szCs w:val="27"/>
          </w:rPr>
          <w:t>After a regional flood planning group prepares a regional flood plan, the group shall hold at least one public meet</w:t>
        </w:r>
      </w:ins>
      <w:ins w:id="372" w:author="Ben McFarlane" w:date="2021-11-16T14:33:00Z">
        <w:r>
          <w:rPr>
            <w:rFonts w:ascii="Times" w:eastAsia="Times New Roman" w:hAnsi="Times" w:cs="Times"/>
            <w:color w:val="444444"/>
            <w:sz w:val="27"/>
            <w:szCs w:val="27"/>
          </w:rPr>
          <w:t>ing in a central location in the flood planning region</w:t>
        </w:r>
      </w:ins>
      <w:ins w:id="373" w:author="Ben McFarlane" w:date="2021-11-16T14:35:00Z">
        <w:r w:rsidR="00A468F3">
          <w:rPr>
            <w:rFonts w:ascii="Times" w:eastAsia="Times New Roman" w:hAnsi="Times" w:cs="Times"/>
            <w:color w:val="444444"/>
            <w:sz w:val="27"/>
            <w:szCs w:val="27"/>
          </w:rPr>
          <w:t xml:space="preserve"> to accept comments on the regional flood plan. The regional flood planning group shall:</w:t>
        </w:r>
      </w:ins>
    </w:p>
    <w:p w14:paraId="7CFB193B" w14:textId="267B6128" w:rsidR="00A468F3" w:rsidRDefault="00A468F3">
      <w:pPr>
        <w:pStyle w:val="ListParagraph"/>
        <w:numPr>
          <w:ilvl w:val="0"/>
          <w:numId w:val="18"/>
        </w:numPr>
        <w:spacing w:after="192" w:line="240" w:lineRule="auto"/>
        <w:textAlignment w:val="baseline"/>
        <w:rPr>
          <w:ins w:id="374" w:author="Ben McFarlane" w:date="2021-11-16T14:36:00Z"/>
          <w:rFonts w:ascii="Times" w:eastAsia="Times New Roman" w:hAnsi="Times" w:cs="Times"/>
          <w:color w:val="444444"/>
          <w:sz w:val="27"/>
          <w:szCs w:val="27"/>
        </w:rPr>
        <w:pPrChange w:id="375" w:author="Ben McFarlane" w:date="2021-11-16T14:38:00Z">
          <w:pPr>
            <w:pStyle w:val="ListParagraph"/>
            <w:numPr>
              <w:numId w:val="15"/>
            </w:numPr>
            <w:spacing w:after="192" w:line="240" w:lineRule="auto"/>
            <w:ind w:hanging="360"/>
            <w:textAlignment w:val="baseline"/>
          </w:pPr>
        </w:pPrChange>
      </w:pPr>
      <w:ins w:id="376" w:author="Ben McFarlane" w:date="2021-11-16T14:35:00Z">
        <w:r>
          <w:rPr>
            <w:rFonts w:ascii="Times" w:eastAsia="Times New Roman" w:hAnsi="Times" w:cs="Times"/>
            <w:color w:val="444444"/>
            <w:sz w:val="27"/>
            <w:szCs w:val="27"/>
          </w:rPr>
          <w:t>Cooperate w</w:t>
        </w:r>
      </w:ins>
      <w:ins w:id="377" w:author="Ben McFarlane" w:date="2021-11-16T14:36:00Z">
        <w:r>
          <w:rPr>
            <w:rFonts w:ascii="Times" w:eastAsia="Times New Roman" w:hAnsi="Times" w:cs="Times"/>
            <w:color w:val="444444"/>
            <w:sz w:val="27"/>
            <w:szCs w:val="27"/>
          </w:rPr>
          <w:t>ith the Board to determine what method of providing notice</w:t>
        </w:r>
        <w:r w:rsidR="000A44E2">
          <w:rPr>
            <w:rFonts w:ascii="Times" w:eastAsia="Times New Roman" w:hAnsi="Times" w:cs="Times"/>
            <w:color w:val="444444"/>
            <w:sz w:val="27"/>
            <w:szCs w:val="27"/>
          </w:rPr>
          <w:t xml:space="preserve"> for the public meeting is most accessible to persons in the flood planning region; and</w:t>
        </w:r>
      </w:ins>
    </w:p>
    <w:p w14:paraId="6771A6D9" w14:textId="3BD5CC44" w:rsidR="000A44E2" w:rsidRDefault="000A44E2">
      <w:pPr>
        <w:pStyle w:val="ListParagraph"/>
        <w:numPr>
          <w:ilvl w:val="0"/>
          <w:numId w:val="18"/>
        </w:numPr>
        <w:spacing w:after="192" w:line="240" w:lineRule="auto"/>
        <w:textAlignment w:val="baseline"/>
        <w:rPr>
          <w:ins w:id="378" w:author="Ben McFarlane" w:date="2021-11-16T14:36:00Z"/>
          <w:rFonts w:ascii="Times" w:eastAsia="Times New Roman" w:hAnsi="Times" w:cs="Times"/>
          <w:color w:val="444444"/>
          <w:sz w:val="27"/>
          <w:szCs w:val="27"/>
        </w:rPr>
        <w:pPrChange w:id="379" w:author="Ben McFarlane" w:date="2021-11-16T14:38:00Z">
          <w:pPr>
            <w:pStyle w:val="ListParagraph"/>
            <w:numPr>
              <w:numId w:val="15"/>
            </w:numPr>
            <w:spacing w:after="192" w:line="240" w:lineRule="auto"/>
            <w:ind w:hanging="360"/>
            <w:textAlignment w:val="baseline"/>
          </w:pPr>
        </w:pPrChange>
      </w:pPr>
      <w:ins w:id="380" w:author="Ben McFarlane" w:date="2021-11-16T14:36:00Z">
        <w:r>
          <w:rPr>
            <w:rFonts w:ascii="Times" w:eastAsia="Times New Roman" w:hAnsi="Times" w:cs="Times"/>
            <w:color w:val="444444"/>
            <w:sz w:val="27"/>
            <w:szCs w:val="27"/>
          </w:rPr>
          <w:t xml:space="preserve">Publish, post, or otherwise disseminate notice of the public meeting according to the method described by Subdivision (1). </w:t>
        </w:r>
      </w:ins>
    </w:p>
    <w:p w14:paraId="62368E08" w14:textId="6330E443" w:rsidR="000A44E2" w:rsidRDefault="000A44E2" w:rsidP="00953EC8">
      <w:pPr>
        <w:pStyle w:val="ListParagraph"/>
        <w:numPr>
          <w:ilvl w:val="0"/>
          <w:numId w:val="15"/>
        </w:numPr>
        <w:spacing w:after="192" w:line="240" w:lineRule="auto"/>
        <w:textAlignment w:val="baseline"/>
        <w:rPr>
          <w:ins w:id="381" w:author="Ben McFarlane" w:date="2021-11-16T14:41:00Z"/>
          <w:rFonts w:ascii="Times" w:eastAsia="Times New Roman" w:hAnsi="Times" w:cs="Times"/>
          <w:color w:val="444444"/>
          <w:sz w:val="27"/>
          <w:szCs w:val="27"/>
        </w:rPr>
      </w:pPr>
      <w:ins w:id="382" w:author="Ben McFarlane" w:date="2021-11-16T14:36:00Z">
        <w:r>
          <w:rPr>
            <w:rFonts w:ascii="Times" w:eastAsia="Times New Roman" w:hAnsi="Times" w:cs="Times"/>
            <w:color w:val="444444"/>
            <w:sz w:val="27"/>
            <w:szCs w:val="27"/>
          </w:rPr>
          <w:t>The notice pu</w:t>
        </w:r>
        <w:r w:rsidR="00694935">
          <w:rPr>
            <w:rFonts w:ascii="Times" w:eastAsia="Times New Roman" w:hAnsi="Times" w:cs="Times"/>
            <w:color w:val="444444"/>
            <w:sz w:val="27"/>
            <w:szCs w:val="27"/>
          </w:rPr>
          <w:t>blished, p</w:t>
        </w:r>
      </w:ins>
      <w:ins w:id="383" w:author="Ben McFarlane" w:date="2021-11-16T14:38:00Z">
        <w:r w:rsidR="001C6191">
          <w:rPr>
            <w:rFonts w:ascii="Times" w:eastAsia="Times New Roman" w:hAnsi="Times" w:cs="Times"/>
            <w:color w:val="444444"/>
            <w:sz w:val="27"/>
            <w:szCs w:val="27"/>
          </w:rPr>
          <w:t>osted, or otherwise disseminated under Subsection (</w:t>
        </w:r>
      </w:ins>
      <w:ins w:id="384" w:author="Ben McFarlane" w:date="2021-11-16T14:41:00Z">
        <w:r w:rsidR="00290C57">
          <w:rPr>
            <w:rFonts w:ascii="Times" w:eastAsia="Times New Roman" w:hAnsi="Times" w:cs="Times"/>
            <w:color w:val="444444"/>
            <w:sz w:val="27"/>
            <w:szCs w:val="27"/>
          </w:rPr>
          <w:t>F) must contain:</w:t>
        </w:r>
      </w:ins>
    </w:p>
    <w:p w14:paraId="6EA5C65D" w14:textId="6182C48E" w:rsidR="00290C57" w:rsidRDefault="00290C57">
      <w:pPr>
        <w:pStyle w:val="ListParagraph"/>
        <w:numPr>
          <w:ilvl w:val="0"/>
          <w:numId w:val="19"/>
        </w:numPr>
        <w:spacing w:after="192" w:line="240" w:lineRule="auto"/>
        <w:textAlignment w:val="baseline"/>
        <w:rPr>
          <w:ins w:id="385" w:author="Ben McFarlane" w:date="2021-11-16T14:43:00Z"/>
          <w:rFonts w:ascii="Times" w:eastAsia="Times New Roman" w:hAnsi="Times" w:cs="Times"/>
          <w:color w:val="444444"/>
          <w:sz w:val="27"/>
          <w:szCs w:val="27"/>
        </w:rPr>
        <w:pPrChange w:id="386" w:author="Ben McFarlane" w:date="2021-11-16T14:44:00Z">
          <w:pPr>
            <w:pStyle w:val="ListParagraph"/>
            <w:numPr>
              <w:numId w:val="18"/>
            </w:numPr>
            <w:spacing w:after="192" w:line="240" w:lineRule="auto"/>
            <w:ind w:left="1080" w:hanging="360"/>
            <w:textAlignment w:val="baseline"/>
          </w:pPr>
        </w:pPrChange>
      </w:pPr>
      <w:ins w:id="387" w:author="Ben McFarlane" w:date="2021-11-16T14:41:00Z">
        <w:r>
          <w:rPr>
            <w:rFonts w:ascii="Times" w:eastAsia="Times New Roman" w:hAnsi="Times" w:cs="Times"/>
            <w:color w:val="444444"/>
            <w:sz w:val="27"/>
            <w:szCs w:val="27"/>
          </w:rPr>
          <w:t>The date, time, and location of the public meeting or hearing;</w:t>
        </w:r>
      </w:ins>
    </w:p>
    <w:p w14:paraId="537F0462" w14:textId="24E68083" w:rsidR="00FF7DD5" w:rsidRDefault="00FF7DD5" w:rsidP="00FF7DD5">
      <w:pPr>
        <w:pStyle w:val="ListParagraph"/>
        <w:numPr>
          <w:ilvl w:val="0"/>
          <w:numId w:val="19"/>
        </w:numPr>
        <w:spacing w:after="192" w:line="240" w:lineRule="auto"/>
        <w:textAlignment w:val="baseline"/>
        <w:rPr>
          <w:ins w:id="388" w:author="Ben McFarlane" w:date="2021-11-16T14:44:00Z"/>
          <w:rFonts w:ascii="Times" w:eastAsia="Times New Roman" w:hAnsi="Times" w:cs="Times"/>
          <w:color w:val="444444"/>
          <w:sz w:val="27"/>
          <w:szCs w:val="27"/>
        </w:rPr>
      </w:pPr>
      <w:ins w:id="389" w:author="Ben McFarlane" w:date="2021-11-16T14:44:00Z">
        <w:r>
          <w:rPr>
            <w:rFonts w:ascii="Times" w:eastAsia="Times New Roman" w:hAnsi="Times" w:cs="Times"/>
            <w:color w:val="444444"/>
            <w:sz w:val="27"/>
            <w:szCs w:val="27"/>
          </w:rPr>
          <w:t xml:space="preserve">A summary of the regional flood plan; </w:t>
        </w:r>
      </w:ins>
    </w:p>
    <w:p w14:paraId="688A9779" w14:textId="33D73CAD" w:rsidR="00FF7DD5" w:rsidRDefault="00FF7DD5" w:rsidP="00FF7DD5">
      <w:pPr>
        <w:pStyle w:val="ListParagraph"/>
        <w:numPr>
          <w:ilvl w:val="0"/>
          <w:numId w:val="19"/>
        </w:numPr>
        <w:spacing w:after="192" w:line="240" w:lineRule="auto"/>
        <w:textAlignment w:val="baseline"/>
        <w:rPr>
          <w:ins w:id="390" w:author="Ben McFarlane" w:date="2021-11-16T14:44:00Z"/>
          <w:rFonts w:ascii="Times" w:eastAsia="Times New Roman" w:hAnsi="Times" w:cs="Times"/>
          <w:color w:val="444444"/>
          <w:sz w:val="27"/>
          <w:szCs w:val="27"/>
        </w:rPr>
      </w:pPr>
      <w:ins w:id="391" w:author="Ben McFarlane" w:date="2021-11-16T14:44:00Z">
        <w:r>
          <w:rPr>
            <w:rFonts w:ascii="Times" w:eastAsia="Times New Roman" w:hAnsi="Times" w:cs="Times"/>
            <w:color w:val="444444"/>
            <w:sz w:val="27"/>
            <w:szCs w:val="27"/>
          </w:rPr>
          <w:t xml:space="preserve">The name, telephone number, and address of a person to whom questions or requests for additional information may be submitted; and </w:t>
        </w:r>
      </w:ins>
    </w:p>
    <w:p w14:paraId="17B4C994" w14:textId="7B05542A" w:rsidR="00FF7DD5" w:rsidRDefault="0064476B" w:rsidP="00FF7DD5">
      <w:pPr>
        <w:pStyle w:val="ListParagraph"/>
        <w:numPr>
          <w:ilvl w:val="0"/>
          <w:numId w:val="19"/>
        </w:numPr>
        <w:spacing w:after="192" w:line="240" w:lineRule="auto"/>
        <w:textAlignment w:val="baseline"/>
        <w:rPr>
          <w:ins w:id="392" w:author="Ben McFarlane" w:date="2021-11-16T14:45:00Z"/>
          <w:rFonts w:ascii="Times" w:eastAsia="Times New Roman" w:hAnsi="Times" w:cs="Times"/>
          <w:color w:val="444444"/>
          <w:sz w:val="27"/>
          <w:szCs w:val="27"/>
        </w:rPr>
      </w:pPr>
      <w:ins w:id="393" w:author="Ben McFarlane" w:date="2021-11-16T14:44:00Z">
        <w:r>
          <w:rPr>
            <w:rFonts w:ascii="Times" w:eastAsia="Times New Roman" w:hAnsi="Times" w:cs="Times"/>
            <w:color w:val="444444"/>
            <w:sz w:val="27"/>
            <w:szCs w:val="27"/>
          </w:rPr>
          <w:t xml:space="preserve">Information on how the public may submit comments. </w:t>
        </w:r>
      </w:ins>
    </w:p>
    <w:p w14:paraId="3DB6C1BB" w14:textId="65CB1C04" w:rsidR="00C23D37" w:rsidRDefault="00C23D37">
      <w:pPr>
        <w:pStyle w:val="ListParagraph"/>
        <w:numPr>
          <w:ilvl w:val="0"/>
          <w:numId w:val="15"/>
        </w:numPr>
        <w:spacing w:after="192" w:line="240" w:lineRule="auto"/>
        <w:textAlignment w:val="baseline"/>
        <w:rPr>
          <w:ins w:id="394" w:author="Ben McFarlane" w:date="2021-11-16T14:45:00Z"/>
          <w:rFonts w:ascii="Times" w:eastAsia="Times New Roman" w:hAnsi="Times" w:cs="Times"/>
          <w:color w:val="444444"/>
          <w:sz w:val="27"/>
          <w:szCs w:val="27"/>
        </w:rPr>
        <w:pPrChange w:id="395" w:author="Ben McFarlane" w:date="2021-11-16T14:45:00Z">
          <w:pPr>
            <w:pStyle w:val="ListParagraph"/>
            <w:numPr>
              <w:numId w:val="19"/>
            </w:numPr>
            <w:spacing w:after="192" w:line="240" w:lineRule="auto"/>
            <w:ind w:left="1080" w:hanging="360"/>
            <w:textAlignment w:val="baseline"/>
          </w:pPr>
        </w:pPrChange>
      </w:pPr>
      <w:ins w:id="396" w:author="Ben McFarlane" w:date="2021-11-16T14:45:00Z">
        <w:r>
          <w:rPr>
            <w:rFonts w:ascii="Times" w:eastAsia="Times New Roman" w:hAnsi="Times" w:cs="Times"/>
            <w:color w:val="444444"/>
            <w:sz w:val="27"/>
            <w:szCs w:val="27"/>
          </w:rPr>
          <w:t xml:space="preserve">After consideration of the </w:t>
        </w:r>
        <w:r w:rsidR="0074424A" w:rsidRPr="0074424A">
          <w:rPr>
            <w:rFonts w:ascii="Times" w:eastAsia="Times New Roman" w:hAnsi="Times" w:cs="Times"/>
            <w:color w:val="444444"/>
            <w:sz w:val="27"/>
            <w:szCs w:val="27"/>
          </w:rPr>
          <w:t xml:space="preserve">comments received at the public meeting, the </w:t>
        </w:r>
        <w:r w:rsidR="0074424A">
          <w:rPr>
            <w:rFonts w:ascii="Times" w:eastAsia="Times New Roman" w:hAnsi="Times" w:cs="Times"/>
            <w:color w:val="444444"/>
            <w:sz w:val="27"/>
            <w:szCs w:val="27"/>
          </w:rPr>
          <w:t xml:space="preserve">regional </w:t>
        </w:r>
        <w:r w:rsidR="0074424A" w:rsidRPr="0074424A">
          <w:rPr>
            <w:rFonts w:ascii="Times" w:eastAsia="Times New Roman" w:hAnsi="Times" w:cs="Times"/>
            <w:color w:val="444444"/>
            <w:sz w:val="27"/>
            <w:szCs w:val="27"/>
          </w:rPr>
          <w:t xml:space="preserve">flood planning group shall adopt the regional flood plan and submit the adopted regional flood plan to the </w:t>
        </w:r>
      </w:ins>
      <w:ins w:id="397" w:author="Ben McFarlane" w:date="2021-11-16T14:48:00Z">
        <w:r w:rsidR="006532A6">
          <w:rPr>
            <w:rFonts w:ascii="Times" w:eastAsia="Times New Roman" w:hAnsi="Times" w:cs="Times"/>
            <w:color w:val="444444"/>
            <w:sz w:val="27"/>
            <w:szCs w:val="27"/>
          </w:rPr>
          <w:t>B</w:t>
        </w:r>
      </w:ins>
      <w:ins w:id="398" w:author="Ben McFarlane" w:date="2021-11-16T14:45:00Z">
        <w:r w:rsidR="0074424A" w:rsidRPr="0074424A">
          <w:rPr>
            <w:rFonts w:ascii="Times" w:eastAsia="Times New Roman" w:hAnsi="Times" w:cs="Times"/>
            <w:color w:val="444444"/>
            <w:sz w:val="27"/>
            <w:szCs w:val="27"/>
          </w:rPr>
          <w:t xml:space="preserve">oard.  The </w:t>
        </w:r>
      </w:ins>
      <w:ins w:id="399" w:author="Ben McFarlane" w:date="2021-11-16T14:48:00Z">
        <w:r w:rsidR="006532A6">
          <w:rPr>
            <w:rFonts w:ascii="Times" w:eastAsia="Times New Roman" w:hAnsi="Times" w:cs="Times"/>
            <w:color w:val="444444"/>
            <w:sz w:val="27"/>
            <w:szCs w:val="27"/>
          </w:rPr>
          <w:t>B</w:t>
        </w:r>
      </w:ins>
      <w:ins w:id="400" w:author="Ben McFarlane" w:date="2021-11-16T14:45:00Z">
        <w:r w:rsidR="0074424A" w:rsidRPr="0074424A">
          <w:rPr>
            <w:rFonts w:ascii="Times" w:eastAsia="Times New Roman" w:hAnsi="Times" w:cs="Times"/>
            <w:color w:val="444444"/>
            <w:sz w:val="27"/>
            <w:szCs w:val="27"/>
          </w:rPr>
          <w:t xml:space="preserve">oard shall </w:t>
        </w:r>
        <w:proofErr w:type="gramStart"/>
        <w:r w:rsidR="0074424A" w:rsidRPr="0074424A">
          <w:rPr>
            <w:rFonts w:ascii="Times" w:eastAsia="Times New Roman" w:hAnsi="Times" w:cs="Times"/>
            <w:color w:val="444444"/>
            <w:sz w:val="27"/>
            <w:szCs w:val="27"/>
          </w:rPr>
          <w:t>make a determination</w:t>
        </w:r>
        <w:proofErr w:type="gramEnd"/>
        <w:r w:rsidR="0074424A" w:rsidRPr="0074424A">
          <w:rPr>
            <w:rFonts w:ascii="Times" w:eastAsia="Times New Roman" w:hAnsi="Times" w:cs="Times"/>
            <w:color w:val="444444"/>
            <w:sz w:val="27"/>
            <w:szCs w:val="27"/>
          </w:rPr>
          <w:t xml:space="preserve"> whether the regional flood plan</w:t>
        </w:r>
      </w:ins>
    </w:p>
    <w:p w14:paraId="7C069188" w14:textId="0702D9C3" w:rsidR="0074424A" w:rsidRDefault="0074424A">
      <w:pPr>
        <w:pStyle w:val="ListParagraph"/>
        <w:numPr>
          <w:ilvl w:val="0"/>
          <w:numId w:val="20"/>
        </w:numPr>
        <w:spacing w:after="192" w:line="240" w:lineRule="auto"/>
        <w:textAlignment w:val="baseline"/>
        <w:rPr>
          <w:ins w:id="401" w:author="Ben McFarlane" w:date="2021-11-16T14:46:00Z"/>
          <w:rFonts w:ascii="Times" w:eastAsia="Times New Roman" w:hAnsi="Times" w:cs="Times"/>
          <w:color w:val="444444"/>
          <w:sz w:val="27"/>
          <w:szCs w:val="27"/>
        </w:rPr>
        <w:pPrChange w:id="402" w:author="Ben McFarlane" w:date="2021-11-16T14:46:00Z">
          <w:pPr>
            <w:pStyle w:val="ListParagraph"/>
            <w:numPr>
              <w:numId w:val="19"/>
            </w:numPr>
            <w:spacing w:after="192" w:line="240" w:lineRule="auto"/>
            <w:ind w:left="1080" w:hanging="360"/>
            <w:textAlignment w:val="baseline"/>
          </w:pPr>
        </w:pPrChange>
      </w:pPr>
      <w:ins w:id="403" w:author="Ben McFarlane" w:date="2021-11-16T14:45:00Z">
        <w:r>
          <w:rPr>
            <w:rFonts w:ascii="Times" w:eastAsia="Times New Roman" w:hAnsi="Times" w:cs="Times"/>
            <w:color w:val="444444"/>
            <w:sz w:val="27"/>
            <w:szCs w:val="27"/>
          </w:rPr>
          <w:t>Satisfies</w:t>
        </w:r>
      </w:ins>
      <w:ins w:id="404" w:author="Ben McFarlane" w:date="2021-11-16T14:46:00Z">
        <w:r>
          <w:rPr>
            <w:rFonts w:ascii="Times" w:eastAsia="Times New Roman" w:hAnsi="Times" w:cs="Times"/>
            <w:color w:val="444444"/>
            <w:sz w:val="27"/>
            <w:szCs w:val="27"/>
          </w:rPr>
          <w:t xml:space="preserve"> the requirements of regional flood plans adopted in the guidance principles described by Subsection (A)</w:t>
        </w:r>
      </w:ins>
    </w:p>
    <w:p w14:paraId="32FB670D" w14:textId="50296A16" w:rsidR="0074424A" w:rsidRDefault="00FC18E0" w:rsidP="0074424A">
      <w:pPr>
        <w:pStyle w:val="ListParagraph"/>
        <w:numPr>
          <w:ilvl w:val="0"/>
          <w:numId w:val="20"/>
        </w:numPr>
        <w:spacing w:after="192" w:line="240" w:lineRule="auto"/>
        <w:textAlignment w:val="baseline"/>
        <w:rPr>
          <w:ins w:id="405" w:author="Ben McFarlane" w:date="2021-11-16T14:47:00Z"/>
          <w:rFonts w:ascii="Times" w:eastAsia="Times New Roman" w:hAnsi="Times" w:cs="Times"/>
          <w:color w:val="444444"/>
          <w:sz w:val="27"/>
          <w:szCs w:val="27"/>
        </w:rPr>
      </w:pPr>
      <w:ins w:id="406" w:author="Ben McFarlane" w:date="2021-11-16T14:46:00Z">
        <w:r>
          <w:rPr>
            <w:rFonts w:ascii="Times" w:eastAsia="Times New Roman" w:hAnsi="Times" w:cs="Times"/>
            <w:color w:val="444444"/>
            <w:sz w:val="27"/>
            <w:szCs w:val="27"/>
          </w:rPr>
          <w:t>A</w:t>
        </w:r>
        <w:r w:rsidRPr="00FC18E0">
          <w:rPr>
            <w:rFonts w:ascii="Times" w:eastAsia="Times New Roman" w:hAnsi="Times" w:cs="Times"/>
            <w:color w:val="444444"/>
            <w:sz w:val="27"/>
            <w:szCs w:val="27"/>
          </w:rPr>
          <w:t>dequately provides for the preservation of life and property</w:t>
        </w:r>
        <w:r>
          <w:rPr>
            <w:rFonts w:ascii="Times" w:eastAsia="Times New Roman" w:hAnsi="Times" w:cs="Times"/>
            <w:color w:val="444444"/>
            <w:sz w:val="27"/>
            <w:szCs w:val="27"/>
          </w:rPr>
          <w:t>,</w:t>
        </w:r>
        <w:r w:rsidRPr="00FC18E0">
          <w:rPr>
            <w:rFonts w:ascii="Times" w:eastAsia="Times New Roman" w:hAnsi="Times" w:cs="Times"/>
            <w:color w:val="444444"/>
            <w:sz w:val="27"/>
            <w:szCs w:val="27"/>
          </w:rPr>
          <w:t xml:space="preserve"> the development of water </w:t>
        </w:r>
        <w:r>
          <w:rPr>
            <w:rFonts w:ascii="Times" w:eastAsia="Times New Roman" w:hAnsi="Times" w:cs="Times"/>
            <w:color w:val="444444"/>
            <w:sz w:val="27"/>
            <w:szCs w:val="27"/>
          </w:rPr>
          <w:t>resources</w:t>
        </w:r>
        <w:r w:rsidRPr="00FC18E0">
          <w:rPr>
            <w:rFonts w:ascii="Times" w:eastAsia="Times New Roman" w:hAnsi="Times" w:cs="Times"/>
            <w:color w:val="444444"/>
            <w:sz w:val="27"/>
            <w:szCs w:val="27"/>
          </w:rPr>
          <w:t xml:space="preserve">, </w:t>
        </w:r>
      </w:ins>
      <w:ins w:id="407" w:author="Ben McFarlane" w:date="2021-11-16T14:47:00Z">
        <w:r>
          <w:rPr>
            <w:rFonts w:ascii="Times" w:eastAsia="Times New Roman" w:hAnsi="Times" w:cs="Times"/>
            <w:color w:val="444444"/>
            <w:sz w:val="27"/>
            <w:szCs w:val="27"/>
          </w:rPr>
          <w:t xml:space="preserve">and the preservation of natural resources, </w:t>
        </w:r>
      </w:ins>
      <w:ins w:id="408" w:author="Ben McFarlane" w:date="2021-11-16T14:46:00Z">
        <w:r w:rsidRPr="00FC18E0">
          <w:rPr>
            <w:rFonts w:ascii="Times" w:eastAsia="Times New Roman" w:hAnsi="Times" w:cs="Times"/>
            <w:color w:val="444444"/>
            <w:sz w:val="27"/>
            <w:szCs w:val="27"/>
          </w:rPr>
          <w:t>where applicable; and</w:t>
        </w:r>
      </w:ins>
    </w:p>
    <w:p w14:paraId="22DBBC4B" w14:textId="3EE830F8" w:rsidR="00D53715" w:rsidRDefault="00696ADB" w:rsidP="0074424A">
      <w:pPr>
        <w:pStyle w:val="ListParagraph"/>
        <w:numPr>
          <w:ilvl w:val="0"/>
          <w:numId w:val="20"/>
        </w:numPr>
        <w:spacing w:after="192" w:line="240" w:lineRule="auto"/>
        <w:textAlignment w:val="baseline"/>
        <w:rPr>
          <w:ins w:id="409" w:author="Ben McFarlane" w:date="2021-11-16T14:47:00Z"/>
          <w:rFonts w:ascii="Times" w:eastAsia="Times New Roman" w:hAnsi="Times" w:cs="Times"/>
          <w:color w:val="444444"/>
          <w:sz w:val="27"/>
          <w:szCs w:val="27"/>
        </w:rPr>
      </w:pPr>
      <w:ins w:id="410" w:author="Ben McFarlane" w:date="2021-11-16T14:47:00Z">
        <w:r>
          <w:rPr>
            <w:rFonts w:ascii="Times" w:eastAsia="Times New Roman" w:hAnsi="Times" w:cs="Times"/>
            <w:color w:val="444444"/>
            <w:sz w:val="27"/>
            <w:szCs w:val="27"/>
          </w:rPr>
          <w:t>A</w:t>
        </w:r>
        <w:r w:rsidR="00D53715">
          <w:rPr>
            <w:rFonts w:ascii="Times" w:eastAsia="Times New Roman" w:hAnsi="Times" w:cs="Times"/>
            <w:color w:val="444444"/>
            <w:sz w:val="27"/>
            <w:szCs w:val="27"/>
          </w:rPr>
          <w:t>f</w:t>
        </w:r>
        <w:r>
          <w:rPr>
            <w:rFonts w:ascii="Times" w:eastAsia="Times New Roman" w:hAnsi="Times" w:cs="Times"/>
            <w:color w:val="444444"/>
            <w:sz w:val="27"/>
            <w:szCs w:val="27"/>
          </w:rPr>
          <w:t>fects a neighboring area.</w:t>
        </w:r>
      </w:ins>
    </w:p>
    <w:p w14:paraId="08B3A7B0" w14:textId="51B73EE4" w:rsidR="00696ADB" w:rsidRDefault="00696ADB" w:rsidP="006532A6">
      <w:pPr>
        <w:pStyle w:val="ListParagraph"/>
        <w:numPr>
          <w:ilvl w:val="0"/>
          <w:numId w:val="15"/>
        </w:numPr>
        <w:spacing w:after="192" w:line="240" w:lineRule="auto"/>
        <w:textAlignment w:val="baseline"/>
        <w:rPr>
          <w:ins w:id="411" w:author="Ben McFarlane" w:date="2021-11-16T14:48:00Z"/>
          <w:rFonts w:ascii="Times" w:eastAsia="Times New Roman" w:hAnsi="Times" w:cs="Times"/>
          <w:color w:val="444444"/>
          <w:sz w:val="27"/>
          <w:szCs w:val="27"/>
        </w:rPr>
      </w:pPr>
      <w:ins w:id="412" w:author="Ben McFarlane" w:date="2021-11-16T14:47:00Z">
        <w:r>
          <w:rPr>
            <w:rFonts w:ascii="Times" w:eastAsia="Times New Roman" w:hAnsi="Times" w:cs="Times"/>
            <w:color w:val="444444"/>
            <w:sz w:val="27"/>
            <w:szCs w:val="27"/>
          </w:rPr>
          <w:t xml:space="preserve">If the </w:t>
        </w:r>
      </w:ins>
      <w:ins w:id="413" w:author="Ben McFarlane" w:date="2021-11-16T14:48:00Z">
        <w:r w:rsidR="006532A6">
          <w:rPr>
            <w:rFonts w:ascii="Times" w:eastAsia="Times New Roman" w:hAnsi="Times" w:cs="Times"/>
            <w:color w:val="444444"/>
            <w:sz w:val="27"/>
            <w:szCs w:val="27"/>
          </w:rPr>
          <w:t>B</w:t>
        </w:r>
        <w:r w:rsidR="006532A6" w:rsidRPr="006532A6">
          <w:rPr>
            <w:rFonts w:ascii="Times" w:eastAsia="Times New Roman" w:hAnsi="Times" w:cs="Times"/>
            <w:color w:val="444444"/>
            <w:sz w:val="27"/>
            <w:szCs w:val="27"/>
          </w:rPr>
          <w:t xml:space="preserve">oard </w:t>
        </w:r>
        <w:proofErr w:type="gramStart"/>
        <w:r w:rsidR="006532A6" w:rsidRPr="006532A6">
          <w:rPr>
            <w:rFonts w:ascii="Times" w:eastAsia="Times New Roman" w:hAnsi="Times" w:cs="Times"/>
            <w:color w:val="444444"/>
            <w:sz w:val="27"/>
            <w:szCs w:val="27"/>
          </w:rPr>
          <w:t>makes a determination</w:t>
        </w:r>
        <w:proofErr w:type="gramEnd"/>
        <w:r w:rsidR="006532A6" w:rsidRPr="006532A6">
          <w:rPr>
            <w:rFonts w:ascii="Times" w:eastAsia="Times New Roman" w:hAnsi="Times" w:cs="Times"/>
            <w:color w:val="444444"/>
            <w:sz w:val="27"/>
            <w:szCs w:val="27"/>
          </w:rPr>
          <w:t xml:space="preserve"> that an element of a regional flood plan negatively affects a neighboring area, the board must coordinate with the affected area to adjust the plan to ensure that no neighboring area is negatively affected by the plan</w:t>
        </w:r>
        <w:r w:rsidR="006532A6">
          <w:rPr>
            <w:rFonts w:ascii="Times" w:eastAsia="Times New Roman" w:hAnsi="Times" w:cs="Times"/>
            <w:color w:val="444444"/>
            <w:sz w:val="27"/>
            <w:szCs w:val="27"/>
          </w:rPr>
          <w:t>.</w:t>
        </w:r>
      </w:ins>
    </w:p>
    <w:p w14:paraId="06ADA15B" w14:textId="2BE37158" w:rsidR="006532A6" w:rsidRDefault="00BF6BC3" w:rsidP="006532A6">
      <w:pPr>
        <w:pStyle w:val="ListParagraph"/>
        <w:numPr>
          <w:ilvl w:val="0"/>
          <w:numId w:val="15"/>
        </w:numPr>
        <w:spacing w:after="192" w:line="240" w:lineRule="auto"/>
        <w:textAlignment w:val="baseline"/>
        <w:rPr>
          <w:ins w:id="414" w:author="Ben McFarlane" w:date="2021-11-16T14:48:00Z"/>
          <w:rFonts w:ascii="Times" w:eastAsia="Times New Roman" w:hAnsi="Times" w:cs="Times"/>
          <w:color w:val="444444"/>
          <w:sz w:val="27"/>
          <w:szCs w:val="27"/>
        </w:rPr>
      </w:pPr>
      <w:ins w:id="415" w:author="Ben McFarlane" w:date="2021-11-16T14:48:00Z">
        <w:r>
          <w:rPr>
            <w:rFonts w:ascii="Times" w:eastAsia="Times New Roman" w:hAnsi="Times" w:cs="Times"/>
            <w:color w:val="444444"/>
            <w:sz w:val="27"/>
            <w:szCs w:val="27"/>
          </w:rPr>
          <w:t>The Board shall approve a regional flood plan when it:</w:t>
        </w:r>
      </w:ins>
    </w:p>
    <w:p w14:paraId="7F511C5E" w14:textId="4FE06DEE" w:rsidR="00BF6BC3" w:rsidRDefault="00BF6BC3" w:rsidP="00ED5D6B">
      <w:pPr>
        <w:pStyle w:val="ListParagraph"/>
        <w:numPr>
          <w:ilvl w:val="0"/>
          <w:numId w:val="21"/>
        </w:numPr>
        <w:spacing w:after="192" w:line="240" w:lineRule="auto"/>
        <w:textAlignment w:val="baseline"/>
        <w:rPr>
          <w:ins w:id="416" w:author="Ben McFarlane" w:date="2021-11-16T14:49:00Z"/>
          <w:rFonts w:ascii="Times" w:eastAsia="Times New Roman" w:hAnsi="Times" w:cs="Times"/>
          <w:color w:val="444444"/>
          <w:sz w:val="27"/>
          <w:szCs w:val="27"/>
        </w:rPr>
      </w:pPr>
      <w:ins w:id="417" w:author="Ben McFarlane" w:date="2021-11-16T14:48:00Z">
        <w:r>
          <w:rPr>
            <w:rFonts w:ascii="Times" w:eastAsia="Times New Roman" w:hAnsi="Times" w:cs="Times"/>
            <w:color w:val="444444"/>
            <w:sz w:val="27"/>
            <w:szCs w:val="27"/>
          </w:rPr>
          <w:t>Satisfies the requirements of Subsectio</w:t>
        </w:r>
      </w:ins>
      <w:ins w:id="418" w:author="Ben McFarlane" w:date="2021-11-16T14:49:00Z">
        <w:r>
          <w:rPr>
            <w:rFonts w:ascii="Times" w:eastAsia="Times New Roman" w:hAnsi="Times" w:cs="Times"/>
            <w:color w:val="444444"/>
            <w:sz w:val="27"/>
            <w:szCs w:val="27"/>
          </w:rPr>
          <w:t xml:space="preserve">ns (H)(1) and (H)(2); and </w:t>
        </w:r>
      </w:ins>
    </w:p>
    <w:p w14:paraId="5B770E5D" w14:textId="394073D9" w:rsidR="00ED5D6B" w:rsidRDefault="00ED5D6B" w:rsidP="00ED5D6B">
      <w:pPr>
        <w:pStyle w:val="ListParagraph"/>
        <w:numPr>
          <w:ilvl w:val="0"/>
          <w:numId w:val="21"/>
        </w:numPr>
        <w:spacing w:after="192" w:line="240" w:lineRule="auto"/>
        <w:textAlignment w:val="baseline"/>
        <w:rPr>
          <w:ins w:id="419" w:author="Ben McFarlane" w:date="2021-11-16T14:49:00Z"/>
          <w:rFonts w:ascii="Times" w:eastAsia="Times New Roman" w:hAnsi="Times" w:cs="Times"/>
          <w:color w:val="444444"/>
          <w:sz w:val="27"/>
          <w:szCs w:val="27"/>
        </w:rPr>
      </w:pPr>
      <w:ins w:id="420" w:author="Ben McFarlane" w:date="2021-11-16T14:49:00Z">
        <w:r>
          <w:rPr>
            <w:rFonts w:ascii="Times" w:eastAsia="Times New Roman" w:hAnsi="Times" w:cs="Times"/>
            <w:color w:val="444444"/>
            <w:sz w:val="27"/>
            <w:szCs w:val="27"/>
          </w:rPr>
          <w:lastRenderedPageBreak/>
          <w:t>Does not negatively affect a neighboring area.</w:t>
        </w:r>
      </w:ins>
    </w:p>
    <w:p w14:paraId="0E261F8C" w14:textId="2C30B0FC" w:rsidR="001F5BF6" w:rsidRDefault="00AB7525" w:rsidP="00AB7525">
      <w:pPr>
        <w:pStyle w:val="ListParagraph"/>
        <w:numPr>
          <w:ilvl w:val="0"/>
          <w:numId w:val="15"/>
        </w:numPr>
        <w:spacing w:after="192" w:line="240" w:lineRule="auto"/>
        <w:textAlignment w:val="baseline"/>
        <w:rPr>
          <w:ins w:id="421" w:author="Ben McFarlane" w:date="2021-11-16T14:50:00Z"/>
          <w:rFonts w:ascii="Times" w:eastAsia="Times New Roman" w:hAnsi="Times" w:cs="Times"/>
          <w:color w:val="444444"/>
          <w:sz w:val="27"/>
          <w:szCs w:val="27"/>
        </w:rPr>
      </w:pPr>
      <w:ins w:id="422" w:author="Ben McFarlane" w:date="2021-11-16T14:50:00Z">
        <w:r w:rsidRPr="00AB7525">
          <w:rPr>
            <w:rFonts w:ascii="Times" w:eastAsia="Times New Roman" w:hAnsi="Times" w:cs="Times"/>
            <w:color w:val="444444"/>
            <w:sz w:val="27"/>
            <w:szCs w:val="27"/>
          </w:rPr>
          <w:t>A flood planning group may amend a regional flood plan after the plan has been approved by the board according to rules adopted by the board</w:t>
        </w:r>
        <w:r>
          <w:rPr>
            <w:rFonts w:ascii="Times" w:eastAsia="Times New Roman" w:hAnsi="Times" w:cs="Times"/>
            <w:color w:val="444444"/>
            <w:sz w:val="27"/>
            <w:szCs w:val="27"/>
          </w:rPr>
          <w:t>.</w:t>
        </w:r>
      </w:ins>
    </w:p>
    <w:p w14:paraId="283728FC" w14:textId="19B8E575" w:rsidR="00AB7525" w:rsidRPr="00953EC8" w:rsidRDefault="00AB7525">
      <w:pPr>
        <w:pStyle w:val="ListParagraph"/>
        <w:numPr>
          <w:ilvl w:val="0"/>
          <w:numId w:val="15"/>
        </w:numPr>
        <w:spacing w:after="192" w:line="240" w:lineRule="auto"/>
        <w:textAlignment w:val="baseline"/>
        <w:rPr>
          <w:rFonts w:ascii="Times" w:eastAsia="Times New Roman" w:hAnsi="Times" w:cs="Times"/>
          <w:color w:val="444444"/>
          <w:sz w:val="27"/>
          <w:szCs w:val="27"/>
          <w:rPrChange w:id="423" w:author="Ben McFarlane" w:date="2021-11-16T14:32:00Z">
            <w:rPr/>
          </w:rPrChange>
        </w:rPr>
        <w:pPrChange w:id="424" w:author="Ben McFarlane" w:date="2021-11-16T14:50:00Z">
          <w:pPr/>
        </w:pPrChange>
      </w:pPr>
      <w:ins w:id="425" w:author="Ben McFarlane" w:date="2021-11-16T14:50:00Z">
        <w:r>
          <w:rPr>
            <w:rFonts w:ascii="Times" w:eastAsia="Times New Roman" w:hAnsi="Times" w:cs="Times"/>
            <w:color w:val="444444"/>
            <w:sz w:val="27"/>
            <w:szCs w:val="27"/>
          </w:rPr>
          <w:t xml:space="preserve">Each regional flood planning group and committee or subcommittee of a regional flood planning group </w:t>
        </w:r>
      </w:ins>
      <w:ins w:id="426" w:author="Ben McFarlane" w:date="2021-11-16T14:52:00Z">
        <w:r w:rsidR="00D0317F">
          <w:rPr>
            <w:rFonts w:ascii="Times" w:eastAsia="Times New Roman" w:hAnsi="Times" w:cs="Times"/>
            <w:color w:val="444444"/>
            <w:sz w:val="27"/>
            <w:szCs w:val="27"/>
          </w:rPr>
          <w:t>is considered a public body and subject to the</w:t>
        </w:r>
      </w:ins>
      <w:ins w:id="427" w:author="Ben McFarlane" w:date="2021-11-16T14:50:00Z">
        <w:r w:rsidR="00B7264F">
          <w:rPr>
            <w:rFonts w:ascii="Times" w:eastAsia="Times New Roman" w:hAnsi="Times" w:cs="Times"/>
            <w:color w:val="444444"/>
            <w:sz w:val="27"/>
            <w:szCs w:val="27"/>
          </w:rPr>
          <w:t xml:space="preserve"> Virginia Freedom of Information Act. </w:t>
        </w:r>
      </w:ins>
    </w:p>
    <w:sectPr w:rsidR="00AB7525" w:rsidRPr="00953EC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Ben McFarlane" w:date="2021-11-16T14:56:00Z" w:initials="BM">
    <w:p w14:paraId="3E19CE69" w14:textId="1A8A0FF2" w:rsidR="006E189F" w:rsidRDefault="006E189F">
      <w:pPr>
        <w:pStyle w:val="CommentText"/>
      </w:pPr>
      <w:r>
        <w:rPr>
          <w:rStyle w:val="CommentReference"/>
        </w:rPr>
        <w:annotationRef/>
      </w:r>
      <w:r w:rsidR="00887EC4">
        <w:t>This could be given to the Board instead of the Department.</w:t>
      </w:r>
    </w:p>
  </w:comment>
  <w:comment w:id="84" w:author="Ben McFarlane" w:date="2021-11-18T18:18:00Z" w:initials="BM">
    <w:p w14:paraId="4A4B9B6F" w14:textId="6987FB8B" w:rsidR="00E22735" w:rsidRDefault="00E22735">
      <w:pPr>
        <w:pStyle w:val="CommentText"/>
      </w:pPr>
      <w:r>
        <w:rPr>
          <w:rStyle w:val="CommentReference"/>
        </w:rPr>
        <w:annotationRef/>
      </w:r>
      <w:r>
        <w:t>If flood planning regions are established, then it may be a good idea to change the appointees to represent the various regions.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19CE69" w15:done="0"/>
  <w15:commentEx w15:paraId="4A4B9B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451D" w16cex:dateUtc="2021-11-16T19:56:00Z"/>
  <w16cex:commentExtensible w16cex:durableId="253E46BD" w16cex:dateUtc="2021-11-16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19CE69" w16cid:durableId="253E451D"/>
  <w16cid:commentId w16cid:paraId="4A4B9B6F" w16cid:durableId="2541177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3D6E"/>
    <w:multiLevelType w:val="hybridMultilevel"/>
    <w:tmpl w:val="B29CB53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FC13C0"/>
    <w:multiLevelType w:val="hybridMultilevel"/>
    <w:tmpl w:val="1842EBF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13714E"/>
    <w:multiLevelType w:val="hybridMultilevel"/>
    <w:tmpl w:val="1842EBF0"/>
    <w:lvl w:ilvl="0" w:tplc="A88C9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863D08"/>
    <w:multiLevelType w:val="hybridMultilevel"/>
    <w:tmpl w:val="1842EBF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3E66A4"/>
    <w:multiLevelType w:val="hybridMultilevel"/>
    <w:tmpl w:val="B29CB53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7204FB"/>
    <w:multiLevelType w:val="hybridMultilevel"/>
    <w:tmpl w:val="1842EBF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C811FC"/>
    <w:multiLevelType w:val="hybridMultilevel"/>
    <w:tmpl w:val="B29CB5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21E79"/>
    <w:multiLevelType w:val="hybridMultilevel"/>
    <w:tmpl w:val="B29CB53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A1217B"/>
    <w:multiLevelType w:val="hybridMultilevel"/>
    <w:tmpl w:val="1842EBF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7D83C19"/>
    <w:multiLevelType w:val="hybridMultilevel"/>
    <w:tmpl w:val="1842EBF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BA934C7"/>
    <w:multiLevelType w:val="hybridMultilevel"/>
    <w:tmpl w:val="B29CB53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B20120"/>
    <w:multiLevelType w:val="hybridMultilevel"/>
    <w:tmpl w:val="B29CB53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604E5F"/>
    <w:multiLevelType w:val="hybridMultilevel"/>
    <w:tmpl w:val="B29CB53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167BEE"/>
    <w:multiLevelType w:val="hybridMultilevel"/>
    <w:tmpl w:val="394449F6"/>
    <w:lvl w:ilvl="0" w:tplc="BFEEB9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55136E"/>
    <w:multiLevelType w:val="hybridMultilevel"/>
    <w:tmpl w:val="1842EBF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2476F2B"/>
    <w:multiLevelType w:val="hybridMultilevel"/>
    <w:tmpl w:val="1842EBF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6561FF6"/>
    <w:multiLevelType w:val="hybridMultilevel"/>
    <w:tmpl w:val="B29CB53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D75AFC"/>
    <w:multiLevelType w:val="hybridMultilevel"/>
    <w:tmpl w:val="1842EBF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57E64AF"/>
    <w:multiLevelType w:val="hybridMultilevel"/>
    <w:tmpl w:val="B29CB53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7D5284F"/>
    <w:multiLevelType w:val="hybridMultilevel"/>
    <w:tmpl w:val="1842EBF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14E7AC1"/>
    <w:multiLevelType w:val="hybridMultilevel"/>
    <w:tmpl w:val="B29CB53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AC19B8"/>
    <w:multiLevelType w:val="hybridMultilevel"/>
    <w:tmpl w:val="1842EBF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1C26CE6"/>
    <w:multiLevelType w:val="hybridMultilevel"/>
    <w:tmpl w:val="B29CB53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2"/>
  </w:num>
  <w:num w:numId="3">
    <w:abstractNumId w:val="12"/>
  </w:num>
  <w:num w:numId="4">
    <w:abstractNumId w:val="22"/>
  </w:num>
  <w:num w:numId="5">
    <w:abstractNumId w:val="13"/>
  </w:num>
  <w:num w:numId="6">
    <w:abstractNumId w:val="20"/>
  </w:num>
  <w:num w:numId="7">
    <w:abstractNumId w:val="4"/>
  </w:num>
  <w:num w:numId="8">
    <w:abstractNumId w:val="16"/>
  </w:num>
  <w:num w:numId="9">
    <w:abstractNumId w:val="14"/>
  </w:num>
  <w:num w:numId="10">
    <w:abstractNumId w:val="0"/>
  </w:num>
  <w:num w:numId="11">
    <w:abstractNumId w:val="11"/>
  </w:num>
  <w:num w:numId="12">
    <w:abstractNumId w:val="15"/>
  </w:num>
  <w:num w:numId="13">
    <w:abstractNumId w:val="1"/>
  </w:num>
  <w:num w:numId="14">
    <w:abstractNumId w:val="8"/>
  </w:num>
  <w:num w:numId="15">
    <w:abstractNumId w:val="18"/>
  </w:num>
  <w:num w:numId="16">
    <w:abstractNumId w:val="19"/>
  </w:num>
  <w:num w:numId="17">
    <w:abstractNumId w:val="5"/>
  </w:num>
  <w:num w:numId="18">
    <w:abstractNumId w:val="9"/>
  </w:num>
  <w:num w:numId="19">
    <w:abstractNumId w:val="17"/>
  </w:num>
  <w:num w:numId="20">
    <w:abstractNumId w:val="21"/>
  </w:num>
  <w:num w:numId="21">
    <w:abstractNumId w:val="3"/>
  </w:num>
  <w:num w:numId="22">
    <w:abstractNumId w:val="10"/>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 McFarlane">
    <w15:presenceInfo w15:providerId="Windows Live" w15:userId="7521e616b431d1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53"/>
    <w:rsid w:val="00012162"/>
    <w:rsid w:val="000171D2"/>
    <w:rsid w:val="00044F37"/>
    <w:rsid w:val="00067CA4"/>
    <w:rsid w:val="000750CD"/>
    <w:rsid w:val="00080EAC"/>
    <w:rsid w:val="00084357"/>
    <w:rsid w:val="000A44E2"/>
    <w:rsid w:val="000C0157"/>
    <w:rsid w:val="000E4232"/>
    <w:rsid w:val="000E5922"/>
    <w:rsid w:val="000E6839"/>
    <w:rsid w:val="000F0B18"/>
    <w:rsid w:val="000F5456"/>
    <w:rsid w:val="001141E2"/>
    <w:rsid w:val="001520B9"/>
    <w:rsid w:val="00152745"/>
    <w:rsid w:val="001C0B91"/>
    <w:rsid w:val="001C6191"/>
    <w:rsid w:val="001F5BF6"/>
    <w:rsid w:val="00201E0B"/>
    <w:rsid w:val="00223AE8"/>
    <w:rsid w:val="0023289D"/>
    <w:rsid w:val="00261116"/>
    <w:rsid w:val="002623AB"/>
    <w:rsid w:val="00265740"/>
    <w:rsid w:val="00276370"/>
    <w:rsid w:val="00286EE6"/>
    <w:rsid w:val="00290C57"/>
    <w:rsid w:val="002C1E96"/>
    <w:rsid w:val="002C7047"/>
    <w:rsid w:val="002D437C"/>
    <w:rsid w:val="002E037D"/>
    <w:rsid w:val="002E0639"/>
    <w:rsid w:val="00391D8A"/>
    <w:rsid w:val="003A7258"/>
    <w:rsid w:val="00426E62"/>
    <w:rsid w:val="00432075"/>
    <w:rsid w:val="00434EBF"/>
    <w:rsid w:val="00492028"/>
    <w:rsid w:val="00492C5B"/>
    <w:rsid w:val="004C61F5"/>
    <w:rsid w:val="004C7EB8"/>
    <w:rsid w:val="004E6EDA"/>
    <w:rsid w:val="005C491A"/>
    <w:rsid w:val="005E388D"/>
    <w:rsid w:val="005E4027"/>
    <w:rsid w:val="00613A6B"/>
    <w:rsid w:val="0063298E"/>
    <w:rsid w:val="0064476B"/>
    <w:rsid w:val="00645453"/>
    <w:rsid w:val="0065096E"/>
    <w:rsid w:val="006532A6"/>
    <w:rsid w:val="0065623B"/>
    <w:rsid w:val="0066141E"/>
    <w:rsid w:val="00662228"/>
    <w:rsid w:val="00692EEF"/>
    <w:rsid w:val="00694935"/>
    <w:rsid w:val="00696ADB"/>
    <w:rsid w:val="006D2698"/>
    <w:rsid w:val="006D7BC6"/>
    <w:rsid w:val="006E189F"/>
    <w:rsid w:val="00701A28"/>
    <w:rsid w:val="00702827"/>
    <w:rsid w:val="00710A2F"/>
    <w:rsid w:val="0074424A"/>
    <w:rsid w:val="007543C9"/>
    <w:rsid w:val="007671E4"/>
    <w:rsid w:val="00781701"/>
    <w:rsid w:val="00797D69"/>
    <w:rsid w:val="007A76B5"/>
    <w:rsid w:val="00856324"/>
    <w:rsid w:val="0086259D"/>
    <w:rsid w:val="00873C50"/>
    <w:rsid w:val="008874F1"/>
    <w:rsid w:val="00887EC4"/>
    <w:rsid w:val="008F4926"/>
    <w:rsid w:val="008F6B3B"/>
    <w:rsid w:val="00901625"/>
    <w:rsid w:val="00901895"/>
    <w:rsid w:val="00913999"/>
    <w:rsid w:val="0092399D"/>
    <w:rsid w:val="009405B1"/>
    <w:rsid w:val="00953EC8"/>
    <w:rsid w:val="009639EA"/>
    <w:rsid w:val="00964218"/>
    <w:rsid w:val="009773B0"/>
    <w:rsid w:val="00984DE5"/>
    <w:rsid w:val="009852E8"/>
    <w:rsid w:val="00986171"/>
    <w:rsid w:val="00994F15"/>
    <w:rsid w:val="009A33B3"/>
    <w:rsid w:val="009A4161"/>
    <w:rsid w:val="009D233D"/>
    <w:rsid w:val="009E0D3B"/>
    <w:rsid w:val="009E49FA"/>
    <w:rsid w:val="009F43E8"/>
    <w:rsid w:val="009F4FAF"/>
    <w:rsid w:val="009F6E96"/>
    <w:rsid w:val="00A0365C"/>
    <w:rsid w:val="00A41DF0"/>
    <w:rsid w:val="00A468F3"/>
    <w:rsid w:val="00A71774"/>
    <w:rsid w:val="00A83137"/>
    <w:rsid w:val="00A84FFE"/>
    <w:rsid w:val="00A95CCA"/>
    <w:rsid w:val="00AB2EAC"/>
    <w:rsid w:val="00AB7525"/>
    <w:rsid w:val="00B226DA"/>
    <w:rsid w:val="00B518BB"/>
    <w:rsid w:val="00B57A90"/>
    <w:rsid w:val="00B7264F"/>
    <w:rsid w:val="00BF286E"/>
    <w:rsid w:val="00BF3328"/>
    <w:rsid w:val="00BF6BC3"/>
    <w:rsid w:val="00C03097"/>
    <w:rsid w:val="00C10315"/>
    <w:rsid w:val="00C11862"/>
    <w:rsid w:val="00C15D07"/>
    <w:rsid w:val="00C23D37"/>
    <w:rsid w:val="00C40D49"/>
    <w:rsid w:val="00C61F3F"/>
    <w:rsid w:val="00C82570"/>
    <w:rsid w:val="00C932F1"/>
    <w:rsid w:val="00CC6565"/>
    <w:rsid w:val="00CC6984"/>
    <w:rsid w:val="00D0317F"/>
    <w:rsid w:val="00D22746"/>
    <w:rsid w:val="00D43D5E"/>
    <w:rsid w:val="00D53715"/>
    <w:rsid w:val="00D603FC"/>
    <w:rsid w:val="00DA7A80"/>
    <w:rsid w:val="00DC53C2"/>
    <w:rsid w:val="00DD65C4"/>
    <w:rsid w:val="00E21C1E"/>
    <w:rsid w:val="00E22735"/>
    <w:rsid w:val="00E508B7"/>
    <w:rsid w:val="00E56091"/>
    <w:rsid w:val="00E75BBF"/>
    <w:rsid w:val="00EB70C7"/>
    <w:rsid w:val="00EC515F"/>
    <w:rsid w:val="00ED5D6B"/>
    <w:rsid w:val="00F07325"/>
    <w:rsid w:val="00F13190"/>
    <w:rsid w:val="00F14710"/>
    <w:rsid w:val="00F372DE"/>
    <w:rsid w:val="00F67C46"/>
    <w:rsid w:val="00F779DF"/>
    <w:rsid w:val="00FC18E0"/>
    <w:rsid w:val="00FE3A90"/>
    <w:rsid w:val="00FF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DF95"/>
  <w15:chartTrackingRefBased/>
  <w15:docId w15:val="{6A74DA46-B378-4083-87BD-1C151397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454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545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454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5453"/>
    <w:rPr>
      <w:color w:val="0000FF"/>
      <w:u w:val="single"/>
    </w:rPr>
  </w:style>
  <w:style w:type="paragraph" w:styleId="ListParagraph">
    <w:name w:val="List Paragraph"/>
    <w:basedOn w:val="Normal"/>
    <w:uiPriority w:val="34"/>
    <w:qFormat/>
    <w:rsid w:val="008F4926"/>
    <w:pPr>
      <w:ind w:left="720"/>
      <w:contextualSpacing/>
    </w:pPr>
  </w:style>
  <w:style w:type="character" w:styleId="CommentReference">
    <w:name w:val="annotation reference"/>
    <w:basedOn w:val="DefaultParagraphFont"/>
    <w:uiPriority w:val="99"/>
    <w:semiHidden/>
    <w:unhideWhenUsed/>
    <w:rsid w:val="006E189F"/>
    <w:rPr>
      <w:sz w:val="16"/>
      <w:szCs w:val="16"/>
    </w:rPr>
  </w:style>
  <w:style w:type="paragraph" w:styleId="CommentText">
    <w:name w:val="annotation text"/>
    <w:basedOn w:val="Normal"/>
    <w:link w:val="CommentTextChar"/>
    <w:uiPriority w:val="99"/>
    <w:semiHidden/>
    <w:unhideWhenUsed/>
    <w:rsid w:val="006E189F"/>
    <w:pPr>
      <w:spacing w:line="240" w:lineRule="auto"/>
    </w:pPr>
    <w:rPr>
      <w:sz w:val="20"/>
      <w:szCs w:val="20"/>
    </w:rPr>
  </w:style>
  <w:style w:type="character" w:customStyle="1" w:styleId="CommentTextChar">
    <w:name w:val="Comment Text Char"/>
    <w:basedOn w:val="DefaultParagraphFont"/>
    <w:link w:val="CommentText"/>
    <w:uiPriority w:val="99"/>
    <w:semiHidden/>
    <w:rsid w:val="006E189F"/>
    <w:rPr>
      <w:sz w:val="20"/>
      <w:szCs w:val="20"/>
    </w:rPr>
  </w:style>
  <w:style w:type="paragraph" w:styleId="CommentSubject">
    <w:name w:val="annotation subject"/>
    <w:basedOn w:val="CommentText"/>
    <w:next w:val="CommentText"/>
    <w:link w:val="CommentSubjectChar"/>
    <w:uiPriority w:val="99"/>
    <w:semiHidden/>
    <w:unhideWhenUsed/>
    <w:rsid w:val="006E189F"/>
    <w:rPr>
      <w:b/>
      <w:bCs/>
    </w:rPr>
  </w:style>
  <w:style w:type="character" w:customStyle="1" w:styleId="CommentSubjectChar">
    <w:name w:val="Comment Subject Char"/>
    <w:basedOn w:val="CommentTextChar"/>
    <w:link w:val="CommentSubject"/>
    <w:uiPriority w:val="99"/>
    <w:semiHidden/>
    <w:rsid w:val="006E189F"/>
    <w:rPr>
      <w:b/>
      <w:bCs/>
      <w:sz w:val="20"/>
      <w:szCs w:val="20"/>
    </w:rPr>
  </w:style>
  <w:style w:type="paragraph" w:styleId="BalloonText">
    <w:name w:val="Balloon Text"/>
    <w:basedOn w:val="Normal"/>
    <w:link w:val="BalloonTextChar"/>
    <w:uiPriority w:val="99"/>
    <w:semiHidden/>
    <w:unhideWhenUsed/>
    <w:rsid w:val="00DC5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3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7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lis.virginia.gov/cgi-bin/legp604.exe?131+ful+CHAP0793" TargetMode="External"/><Relationship Id="rId18" Type="http://schemas.microsoft.com/office/2011/relationships/people" Target="peop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lis.virginia.gov/cgi-bin/legp604.exe?131+ful+CHAP075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s.virginia.gov/cgi-bin/legp604.exe?212+ful+CHAP0532" TargetMode="Externa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lis.virginia.gov/cgi-bin/legp604.exe?121+ful+CHAP0819" TargetMode="External"/><Relationship Id="rId5" Type="http://schemas.openxmlformats.org/officeDocument/2006/relationships/hyperlink" Target="http://lis.virginia.gov/cgi-bin/legp604.exe?201+ful+CHAP0493" TargetMode="External"/><Relationship Id="rId15" Type="http://schemas.openxmlformats.org/officeDocument/2006/relationships/hyperlink" Target="http://lis.virginia.gov/cgi-bin/legp604.exe?201+ful+CHAP0958" TargetMode="External"/><Relationship Id="rId10" Type="http://schemas.openxmlformats.org/officeDocument/2006/relationships/hyperlink" Target="http://lis.virginia.gov/cgi-bin/legp604.exe?121+ful+CHAP078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aw.lis.virginia.gov/vacode/15.2-2200/" TargetMode="External"/><Relationship Id="rId14" Type="http://schemas.openxmlformats.org/officeDocument/2006/relationships/hyperlink" Target="http://lis.virginia.gov/cgi-bin/legp604.exe?201+ful+CHAP04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10</Pages>
  <Words>3533</Words>
  <Characters>20143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McFarlane</dc:creator>
  <cp:keywords/>
  <dc:description/>
  <cp:lastModifiedBy>Ben McFarlane</cp:lastModifiedBy>
  <cp:revision>143</cp:revision>
  <cp:lastPrinted>2021-11-18T19:04:00Z</cp:lastPrinted>
  <dcterms:created xsi:type="dcterms:W3CDTF">2021-11-12T15:08:00Z</dcterms:created>
  <dcterms:modified xsi:type="dcterms:W3CDTF">2021-11-18T23:26:00Z</dcterms:modified>
</cp:coreProperties>
</file>